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AF073" w14:textId="777FE981" w:rsidR="007A1C03" w:rsidRDefault="00342DA7" w:rsidP="007A1C03">
      <w:pPr>
        <w:autoSpaceDE w:val="0"/>
        <w:contextualSpacing/>
        <w:jc w:val="center"/>
        <w:rPr>
          <w:rFonts w:ascii="Calibri" w:hAnsi="Calibri" w:cs="Calibri"/>
          <w:b/>
          <w:bCs/>
          <w:sz w:val="32"/>
          <w:szCs w:val="32"/>
        </w:rPr>
      </w:pPr>
      <w:r>
        <w:rPr>
          <w:rFonts w:ascii="Calibri" w:hAnsi="Calibri" w:cs="Calibri"/>
          <w:b/>
          <w:bCs/>
          <w:sz w:val="32"/>
          <w:szCs w:val="32"/>
        </w:rPr>
        <w:t xml:space="preserve"> </w:t>
      </w:r>
    </w:p>
    <w:p w14:paraId="50E35418" w14:textId="20A3F7B1" w:rsidR="00F16416" w:rsidRPr="006A536C" w:rsidRDefault="00F16416" w:rsidP="006A536C">
      <w:pPr>
        <w:ind w:left="810"/>
        <w:rPr>
          <w:sz w:val="32"/>
          <w:szCs w:val="32"/>
        </w:rPr>
      </w:pPr>
      <w:r>
        <w:t xml:space="preserve">       </w:t>
      </w:r>
      <w:r w:rsidR="0019210E">
        <w:t xml:space="preserve">   </w:t>
      </w:r>
      <w:r>
        <w:t xml:space="preserve">    </w:t>
      </w:r>
      <w:r w:rsidR="006A536C">
        <w:t xml:space="preserve">                 </w:t>
      </w:r>
      <w:r w:rsidRPr="006A536C">
        <w:rPr>
          <w:sz w:val="32"/>
          <w:szCs w:val="32"/>
        </w:rPr>
        <w:t>RPDS.01.05.01-IP.01-02-304/18</w:t>
      </w:r>
    </w:p>
    <w:p w14:paraId="12A17159" w14:textId="77777777" w:rsidR="000E0790" w:rsidRDefault="000E0790" w:rsidP="007A1C03">
      <w:pPr>
        <w:autoSpaceDE w:val="0"/>
        <w:contextualSpacing/>
        <w:jc w:val="center"/>
        <w:rPr>
          <w:rFonts w:ascii="Calibri" w:hAnsi="Calibri" w:cs="Arial"/>
          <w:b/>
          <w:sz w:val="32"/>
          <w:szCs w:val="32"/>
        </w:rPr>
      </w:pPr>
      <w:bookmarkStart w:id="0" w:name="_GoBack"/>
      <w:bookmarkEnd w:id="0"/>
    </w:p>
    <w:p w14:paraId="70203A53" w14:textId="77777777" w:rsidR="0075114E" w:rsidRPr="00490F2B" w:rsidRDefault="0075114E" w:rsidP="0075114E">
      <w:pPr>
        <w:pStyle w:val="Podtytu"/>
        <w:jc w:val="center"/>
        <w:rPr>
          <w:rFonts w:asciiTheme="minorHAnsi" w:hAnsiTheme="minorHAnsi"/>
          <w:b/>
          <w:i w:val="0"/>
          <w:color w:val="auto"/>
          <w:sz w:val="28"/>
          <w:szCs w:val="28"/>
        </w:rPr>
      </w:pPr>
      <w:r w:rsidRPr="00490F2B">
        <w:rPr>
          <w:rFonts w:asciiTheme="minorHAnsi" w:hAnsiTheme="minorHAnsi"/>
          <w:b/>
          <w:i w:val="0"/>
          <w:color w:val="auto"/>
          <w:sz w:val="28"/>
          <w:szCs w:val="28"/>
        </w:rPr>
        <w:t>Instytucja Organizująca Konkurs</w:t>
      </w:r>
    </w:p>
    <w:p w14:paraId="1F6A8042" w14:textId="77777777" w:rsidR="0075114E" w:rsidRPr="00490F2B" w:rsidRDefault="0075114E" w:rsidP="0075114E">
      <w:pPr>
        <w:jc w:val="center"/>
        <w:rPr>
          <w:sz w:val="32"/>
          <w:szCs w:val="32"/>
        </w:rPr>
      </w:pPr>
    </w:p>
    <w:p w14:paraId="53C7326D" w14:textId="77777777" w:rsidR="007560EA" w:rsidRPr="0072002B" w:rsidRDefault="007560EA" w:rsidP="007560EA">
      <w:pPr>
        <w:jc w:val="center"/>
        <w:rPr>
          <w:bCs/>
        </w:rPr>
      </w:pPr>
      <w:bookmarkStart w:id="1" w:name="_Toc205735687"/>
      <w:bookmarkStart w:id="2" w:name="_Toc208109468"/>
      <w:bookmarkStart w:id="3" w:name="_Toc210545456"/>
      <w:bookmarkStart w:id="4" w:name="_Toc210546106"/>
      <w:bookmarkStart w:id="5" w:name="_Toc210546218"/>
      <w:bookmarkStart w:id="6" w:name="_Toc210551509"/>
      <w:bookmarkStart w:id="7" w:name="_Toc211067030"/>
      <w:r w:rsidRPr="0072002B">
        <w:rPr>
          <w:rFonts w:cs="Arial"/>
        </w:rPr>
        <w:t>Dolnośląska Instytucja Pośrednicząca</w:t>
      </w:r>
      <w:bookmarkEnd w:id="1"/>
      <w:bookmarkEnd w:id="2"/>
      <w:bookmarkEnd w:id="3"/>
      <w:bookmarkEnd w:id="4"/>
      <w:bookmarkEnd w:id="5"/>
      <w:bookmarkEnd w:id="6"/>
      <w:bookmarkEnd w:id="7"/>
    </w:p>
    <w:p w14:paraId="1BE66042" w14:textId="77777777" w:rsidR="007560EA" w:rsidRPr="008D13A9" w:rsidRDefault="007560EA" w:rsidP="007560EA">
      <w:pPr>
        <w:jc w:val="center"/>
        <w:rPr>
          <w:rFonts w:cs="Arial"/>
          <w:b/>
        </w:rPr>
      </w:pPr>
    </w:p>
    <w:p w14:paraId="70078397" w14:textId="77777777" w:rsidR="007560EA" w:rsidRPr="008D13A9" w:rsidRDefault="007560EA" w:rsidP="007560EA">
      <w:pPr>
        <w:widowControl w:val="0"/>
        <w:spacing w:line="360" w:lineRule="auto"/>
        <w:jc w:val="center"/>
        <w:rPr>
          <w:rFonts w:eastAsia="Times New Roman" w:cs="Times New Roman"/>
          <w:b/>
          <w:snapToGrid w:val="0"/>
          <w:u w:val="single"/>
          <w:lang w:eastAsia="pl-PL"/>
        </w:rPr>
      </w:pPr>
      <w:r w:rsidRPr="008D13A9">
        <w:rPr>
          <w:rFonts w:eastAsia="Times New Roman" w:cs="Times New Roman"/>
          <w:b/>
          <w:snapToGrid w:val="0"/>
          <w:u w:val="single"/>
          <w:lang w:eastAsia="pl-PL"/>
        </w:rPr>
        <w:t>REGULAMIN KONKURSU</w:t>
      </w:r>
    </w:p>
    <w:p w14:paraId="6B5019DC" w14:textId="77777777" w:rsidR="007560EA" w:rsidRPr="008D13A9" w:rsidRDefault="007560EA" w:rsidP="007560EA">
      <w:pPr>
        <w:widowControl w:val="0"/>
        <w:spacing w:after="0" w:line="360" w:lineRule="auto"/>
        <w:jc w:val="center"/>
        <w:rPr>
          <w:rFonts w:eastAsia="Times New Roman" w:cs="Times New Roman"/>
          <w:b/>
          <w:snapToGrid w:val="0"/>
          <w:lang w:eastAsia="pl-PL"/>
        </w:rPr>
      </w:pPr>
      <w:r w:rsidRPr="008D13A9">
        <w:rPr>
          <w:rFonts w:eastAsia="Times New Roman" w:cs="Times New Roman"/>
          <w:b/>
          <w:snapToGrid w:val="0"/>
          <w:lang w:eastAsia="pl-PL"/>
        </w:rPr>
        <w:t xml:space="preserve">w ramach </w:t>
      </w:r>
    </w:p>
    <w:p w14:paraId="7AFCFD3C" w14:textId="77777777" w:rsidR="007560EA" w:rsidRPr="008D13A9" w:rsidRDefault="007560EA" w:rsidP="007560EA">
      <w:pPr>
        <w:jc w:val="center"/>
        <w:rPr>
          <w:rFonts w:cs="Arial"/>
          <w:b/>
        </w:rPr>
      </w:pPr>
      <w:bookmarkStart w:id="8" w:name="_Toc205735690"/>
      <w:bookmarkStart w:id="9" w:name="_Toc208109471"/>
      <w:bookmarkStart w:id="10" w:name="_Toc210545205"/>
      <w:bookmarkStart w:id="11" w:name="_Toc210545459"/>
      <w:bookmarkStart w:id="12" w:name="_Toc210546109"/>
      <w:bookmarkStart w:id="13" w:name="_Toc210546221"/>
      <w:bookmarkStart w:id="14" w:name="_Toc210551512"/>
      <w:bookmarkStart w:id="15" w:name="_Toc211067033"/>
      <w:r w:rsidRPr="008D13A9">
        <w:rPr>
          <w:rFonts w:cs="Arial"/>
          <w:b/>
        </w:rPr>
        <w:t>Regionalnego Programu Operacyjnego</w:t>
      </w:r>
      <w:bookmarkStart w:id="16" w:name="_Toc205735691"/>
      <w:bookmarkStart w:id="17" w:name="_Toc208109472"/>
      <w:bookmarkStart w:id="18" w:name="_Toc210545206"/>
      <w:bookmarkStart w:id="19" w:name="_Toc210545460"/>
      <w:bookmarkStart w:id="20" w:name="_Toc210546110"/>
      <w:bookmarkStart w:id="21" w:name="_Toc210546222"/>
      <w:bookmarkStart w:id="22" w:name="_Toc210551513"/>
      <w:bookmarkStart w:id="23" w:name="_Toc211067034"/>
      <w:bookmarkEnd w:id="8"/>
      <w:bookmarkEnd w:id="9"/>
      <w:bookmarkEnd w:id="10"/>
      <w:bookmarkEnd w:id="11"/>
      <w:bookmarkEnd w:id="12"/>
      <w:bookmarkEnd w:id="13"/>
      <w:bookmarkEnd w:id="14"/>
      <w:bookmarkEnd w:id="15"/>
    </w:p>
    <w:p w14:paraId="568BF1CA" w14:textId="77777777" w:rsidR="007560EA" w:rsidRPr="008D13A9" w:rsidRDefault="007560EA" w:rsidP="007560EA">
      <w:pPr>
        <w:jc w:val="center"/>
        <w:rPr>
          <w:rFonts w:cs="Arial"/>
          <w:b/>
        </w:rPr>
      </w:pPr>
      <w:r w:rsidRPr="008D13A9">
        <w:rPr>
          <w:rFonts w:cs="Arial"/>
          <w:b/>
        </w:rPr>
        <w:t xml:space="preserve">Województwa Dolnośląskiego </w:t>
      </w:r>
      <w:r w:rsidRPr="008D13A9">
        <w:rPr>
          <w:b/>
        </w:rPr>
        <w:t>2014– 20</w:t>
      </w:r>
      <w:bookmarkEnd w:id="16"/>
      <w:bookmarkEnd w:id="17"/>
      <w:bookmarkEnd w:id="18"/>
      <w:bookmarkEnd w:id="19"/>
      <w:bookmarkEnd w:id="20"/>
      <w:bookmarkEnd w:id="21"/>
      <w:bookmarkEnd w:id="22"/>
      <w:bookmarkEnd w:id="23"/>
      <w:r w:rsidRPr="008D13A9">
        <w:rPr>
          <w:b/>
        </w:rPr>
        <w:t>20</w:t>
      </w:r>
    </w:p>
    <w:p w14:paraId="51C7AA20" w14:textId="77777777" w:rsidR="007560EA" w:rsidRPr="008D13A9" w:rsidRDefault="007560EA" w:rsidP="007560EA">
      <w:pPr>
        <w:jc w:val="center"/>
        <w:rPr>
          <w:rFonts w:cs="Arial"/>
          <w:b/>
        </w:rPr>
      </w:pPr>
    </w:p>
    <w:p w14:paraId="73D65BFF" w14:textId="77777777" w:rsidR="007560EA" w:rsidRPr="008D13A9" w:rsidRDefault="007560EA" w:rsidP="007560EA">
      <w:pPr>
        <w:jc w:val="center"/>
        <w:rPr>
          <w:rFonts w:cs="Arial"/>
          <w:b/>
        </w:rPr>
      </w:pPr>
      <w:r w:rsidRPr="008D13A9">
        <w:rPr>
          <w:rFonts w:cs="Arial"/>
          <w:b/>
        </w:rPr>
        <w:t>Oś priorytetowa 1</w:t>
      </w:r>
    </w:p>
    <w:p w14:paraId="019445B1" w14:textId="77777777" w:rsidR="007560EA" w:rsidRPr="00A908BA" w:rsidRDefault="007560EA" w:rsidP="007560EA">
      <w:pPr>
        <w:jc w:val="center"/>
        <w:rPr>
          <w:rFonts w:cs="Arial"/>
          <w:b/>
        </w:rPr>
      </w:pPr>
      <w:r w:rsidRPr="008D13A9">
        <w:rPr>
          <w:rFonts w:cs="Arial"/>
          <w:b/>
        </w:rPr>
        <w:t xml:space="preserve"> Przedsiębiorstwa i innowacje</w:t>
      </w:r>
    </w:p>
    <w:p w14:paraId="30425B1D" w14:textId="66916404" w:rsidR="00755674" w:rsidRPr="005A5BAB" w:rsidRDefault="00755674" w:rsidP="00755674">
      <w:pPr>
        <w:jc w:val="center"/>
        <w:rPr>
          <w:b/>
        </w:rPr>
      </w:pPr>
      <w:r w:rsidRPr="005A5BAB">
        <w:rPr>
          <w:b/>
        </w:rPr>
        <w:t>Działanie 1.</w:t>
      </w:r>
      <w:r w:rsidR="00E7216F">
        <w:rPr>
          <w:b/>
        </w:rPr>
        <w:t>5</w:t>
      </w:r>
    </w:p>
    <w:p w14:paraId="72B6D7B3" w14:textId="77777777" w:rsidR="00E7216F" w:rsidRPr="004B7697" w:rsidRDefault="00E7216F" w:rsidP="00E7216F">
      <w:pPr>
        <w:jc w:val="center"/>
        <w:rPr>
          <w:u w:val="single"/>
        </w:rPr>
      </w:pPr>
      <w:bookmarkStart w:id="24" w:name="_Toc205735695"/>
      <w:bookmarkStart w:id="25" w:name="_Toc208109476"/>
      <w:bookmarkStart w:id="26" w:name="_Toc210545210"/>
      <w:bookmarkStart w:id="27" w:name="_Toc210545464"/>
      <w:bookmarkStart w:id="28" w:name="_Toc210546114"/>
      <w:bookmarkStart w:id="29" w:name="_Toc210546226"/>
      <w:bookmarkStart w:id="30" w:name="_Toc210551517"/>
      <w:bookmarkStart w:id="31" w:name="_Toc211067038"/>
      <w:r w:rsidRPr="004B7697">
        <w:t>„</w:t>
      </w:r>
      <w:bookmarkEnd w:id="24"/>
      <w:bookmarkEnd w:id="25"/>
      <w:bookmarkEnd w:id="26"/>
      <w:bookmarkEnd w:id="27"/>
      <w:bookmarkEnd w:id="28"/>
      <w:bookmarkEnd w:id="29"/>
      <w:bookmarkEnd w:id="30"/>
      <w:bookmarkEnd w:id="31"/>
      <w:r w:rsidRPr="004B7697">
        <w:rPr>
          <w:rFonts w:cs="Arial"/>
        </w:rPr>
        <w:t>Rozwój produktów i usług w MŚP”</w:t>
      </w:r>
    </w:p>
    <w:p w14:paraId="408565C9" w14:textId="56AAFBE4" w:rsidR="00755674" w:rsidRPr="005A5BAB" w:rsidRDefault="00755674" w:rsidP="00755674">
      <w:pPr>
        <w:widowControl w:val="0"/>
        <w:spacing w:after="0" w:line="360" w:lineRule="auto"/>
        <w:jc w:val="center"/>
        <w:rPr>
          <w:b/>
        </w:rPr>
      </w:pPr>
      <w:r w:rsidRPr="005A5BAB">
        <w:rPr>
          <w:b/>
        </w:rPr>
        <w:t>Poddziałanie 1.</w:t>
      </w:r>
      <w:r w:rsidR="00E7216F">
        <w:rPr>
          <w:b/>
        </w:rPr>
        <w:t>5</w:t>
      </w:r>
      <w:r w:rsidRPr="005A5BAB">
        <w:rPr>
          <w:b/>
        </w:rPr>
        <w:t>.</w:t>
      </w:r>
      <w:r>
        <w:rPr>
          <w:b/>
        </w:rPr>
        <w:t>1</w:t>
      </w:r>
    </w:p>
    <w:p w14:paraId="2BF5800B" w14:textId="77777777" w:rsidR="00E7216F" w:rsidRPr="004B7697" w:rsidRDefault="00E7216F" w:rsidP="00E7216F">
      <w:pPr>
        <w:widowControl w:val="0"/>
        <w:spacing w:after="0" w:line="360" w:lineRule="auto"/>
        <w:jc w:val="center"/>
        <w:rPr>
          <w:rFonts w:cs="Arial"/>
        </w:rPr>
      </w:pPr>
      <w:r w:rsidRPr="004B7697">
        <w:rPr>
          <w:rFonts w:cs="Arial"/>
        </w:rPr>
        <w:t>„Rozwój produktów i usług w MŚP – konkurs horyzontalny”</w:t>
      </w:r>
    </w:p>
    <w:p w14:paraId="788E346A" w14:textId="77777777" w:rsidR="00E7216F" w:rsidRDefault="00E7216F" w:rsidP="00755674">
      <w:pPr>
        <w:widowControl w:val="0"/>
        <w:spacing w:after="0" w:line="360" w:lineRule="auto"/>
        <w:jc w:val="center"/>
        <w:rPr>
          <w:rFonts w:cs="Arial"/>
          <w:b/>
        </w:rPr>
      </w:pPr>
    </w:p>
    <w:p w14:paraId="5B1DA0A0" w14:textId="57FC4A82" w:rsidR="00755674" w:rsidRPr="005A5BAB" w:rsidRDefault="00755674" w:rsidP="00755674">
      <w:pPr>
        <w:widowControl w:val="0"/>
        <w:spacing w:after="0" w:line="360" w:lineRule="auto"/>
        <w:jc w:val="center"/>
        <w:rPr>
          <w:b/>
        </w:rPr>
      </w:pPr>
      <w:r w:rsidRPr="005A5BAB">
        <w:rPr>
          <w:rFonts w:cs="Arial"/>
          <w:b/>
        </w:rPr>
        <w:t xml:space="preserve">Schemat </w:t>
      </w:r>
      <w:r w:rsidRPr="005A5BAB">
        <w:rPr>
          <w:b/>
        </w:rPr>
        <w:t>1.</w:t>
      </w:r>
      <w:r w:rsidR="008A25AF">
        <w:rPr>
          <w:b/>
        </w:rPr>
        <w:t>5 A</w:t>
      </w:r>
    </w:p>
    <w:p w14:paraId="3B2D1EEA" w14:textId="595A3829" w:rsidR="005E479D" w:rsidRDefault="005E479D" w:rsidP="005E479D">
      <w:pPr>
        <w:widowControl w:val="0"/>
        <w:spacing w:after="0" w:line="360" w:lineRule="auto"/>
        <w:jc w:val="center"/>
        <w:rPr>
          <w:b/>
        </w:rPr>
      </w:pPr>
      <w:r w:rsidRPr="004B7697">
        <w:rPr>
          <w:b/>
        </w:rPr>
        <w:t>Wsparcie innowacyjności produktowej i procesowej MŚP</w:t>
      </w:r>
      <w:r w:rsidR="000C09FA">
        <w:rPr>
          <w:b/>
        </w:rPr>
        <w:t>:</w:t>
      </w:r>
      <w:r>
        <w:rPr>
          <w:b/>
        </w:rPr>
        <w:t>- wprowadzenie na rynek nowych lub ulepszonych produktów/ usług</w:t>
      </w:r>
      <w:r w:rsidR="000C09FA">
        <w:rPr>
          <w:b/>
        </w:rPr>
        <w:t>;</w:t>
      </w:r>
      <w:r>
        <w:rPr>
          <w:b/>
        </w:rPr>
        <w:t xml:space="preserve"> – dokonanie zasadniczych zmian procesu produkcyjnego lub sposobu świadczenia usług</w:t>
      </w:r>
    </w:p>
    <w:tbl>
      <w:tblPr>
        <w:tblW w:w="0" w:type="auto"/>
        <w:tblBorders>
          <w:top w:val="nil"/>
          <w:left w:val="nil"/>
          <w:bottom w:val="nil"/>
          <w:right w:val="nil"/>
        </w:tblBorders>
        <w:tblLayout w:type="fixed"/>
        <w:tblLook w:val="0000" w:firstRow="0" w:lastRow="0" w:firstColumn="0" w:lastColumn="0" w:noHBand="0" w:noVBand="0"/>
      </w:tblPr>
      <w:tblGrid>
        <w:gridCol w:w="3082"/>
      </w:tblGrid>
      <w:tr w:rsidR="005E479D" w:rsidRPr="005E479D" w14:paraId="49FD58A1" w14:textId="77777777">
        <w:trPr>
          <w:trHeight w:val="212"/>
        </w:trPr>
        <w:tc>
          <w:tcPr>
            <w:tcW w:w="3082" w:type="dxa"/>
          </w:tcPr>
          <w:p w14:paraId="566DB674" w14:textId="173E0630" w:rsidR="005E479D" w:rsidRPr="005E479D" w:rsidRDefault="005E479D" w:rsidP="005E479D">
            <w:pPr>
              <w:autoSpaceDE w:val="0"/>
              <w:autoSpaceDN w:val="0"/>
              <w:adjustRightInd w:val="0"/>
              <w:spacing w:after="0" w:line="240" w:lineRule="auto"/>
              <w:rPr>
                <w:rFonts w:ascii="Calibri" w:hAnsi="Calibri" w:cs="Calibri"/>
                <w:color w:val="000000"/>
                <w:sz w:val="8"/>
                <w:szCs w:val="8"/>
              </w:rPr>
            </w:pPr>
          </w:p>
        </w:tc>
      </w:tr>
    </w:tbl>
    <w:p w14:paraId="3A8042CC" w14:textId="77777777" w:rsidR="0075114E" w:rsidRDefault="0075114E" w:rsidP="0075114E">
      <w:pPr>
        <w:widowControl w:val="0"/>
        <w:spacing w:after="0" w:line="360" w:lineRule="auto"/>
        <w:rPr>
          <w:rFonts w:cs="Arial"/>
        </w:rPr>
      </w:pPr>
    </w:p>
    <w:p w14:paraId="658F5B28" w14:textId="77777777" w:rsidR="0075114E" w:rsidRDefault="0075114E" w:rsidP="0075114E">
      <w:pPr>
        <w:widowControl w:val="0"/>
        <w:spacing w:after="0" w:line="360" w:lineRule="auto"/>
        <w:rPr>
          <w:rFonts w:cs="Arial"/>
        </w:rPr>
      </w:pPr>
    </w:p>
    <w:p w14:paraId="01D229F4" w14:textId="77777777" w:rsidR="00755674" w:rsidRPr="008D13A9" w:rsidRDefault="00755674" w:rsidP="0075114E">
      <w:pPr>
        <w:widowControl w:val="0"/>
        <w:spacing w:after="0" w:line="360" w:lineRule="auto"/>
        <w:rPr>
          <w:rFonts w:cs="Arial"/>
        </w:rPr>
      </w:pPr>
    </w:p>
    <w:p w14:paraId="76A02870" w14:textId="77777777" w:rsidR="0075114E" w:rsidRPr="008D13A9" w:rsidRDefault="0075114E" w:rsidP="0075114E">
      <w:pPr>
        <w:widowControl w:val="0"/>
        <w:spacing w:after="0" w:line="360" w:lineRule="auto"/>
        <w:rPr>
          <w:rFonts w:cs="Arial"/>
        </w:rPr>
      </w:pPr>
    </w:p>
    <w:p w14:paraId="793C56BC" w14:textId="300380B9" w:rsidR="0075114E" w:rsidRPr="008D13A9" w:rsidRDefault="00770718" w:rsidP="0075114E">
      <w:pPr>
        <w:widowControl w:val="0"/>
        <w:spacing w:after="0" w:line="360" w:lineRule="auto"/>
        <w:jc w:val="center"/>
        <w:rPr>
          <w:rFonts w:cs="Arial"/>
        </w:rPr>
      </w:pPr>
      <w:r>
        <w:rPr>
          <w:rFonts w:cs="Arial"/>
        </w:rPr>
        <w:t>czerwiec</w:t>
      </w:r>
      <w:r w:rsidR="0075114E">
        <w:rPr>
          <w:rFonts w:cs="Arial"/>
        </w:rPr>
        <w:t xml:space="preserve"> </w:t>
      </w:r>
      <w:r w:rsidR="0075114E" w:rsidRPr="008D13A9">
        <w:rPr>
          <w:rFonts w:cs="Arial"/>
        </w:rPr>
        <w:t>201</w:t>
      </w:r>
      <w:r w:rsidR="00755674">
        <w:rPr>
          <w:rFonts w:cs="Arial"/>
        </w:rPr>
        <w:t>8</w:t>
      </w:r>
      <w:r w:rsidR="0085031C">
        <w:rPr>
          <w:rFonts w:cs="Arial"/>
        </w:rPr>
        <w:t xml:space="preserve"> </w:t>
      </w:r>
      <w:r w:rsidR="0075114E" w:rsidRPr="008D13A9">
        <w:rPr>
          <w:rFonts w:cs="Arial"/>
        </w:rPr>
        <w:t>r.</w:t>
      </w:r>
    </w:p>
    <w:p w14:paraId="5A8E74C4" w14:textId="77777777" w:rsidR="00F076EA" w:rsidRDefault="00F076EA" w:rsidP="00F076EA">
      <w:pPr>
        <w:spacing w:after="0"/>
        <w:jc w:val="center"/>
        <w:rPr>
          <w:noProof/>
          <w:sz w:val="12"/>
          <w:szCs w:val="12"/>
          <w:lang w:eastAsia="pl-PL"/>
        </w:rPr>
      </w:pPr>
    </w:p>
    <w:p w14:paraId="26226164" w14:textId="77777777" w:rsidR="00F076EA" w:rsidRDefault="00F076EA" w:rsidP="00F076EA">
      <w:pPr>
        <w:spacing w:after="0"/>
        <w:jc w:val="center"/>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14:paraId="78EB1FBB" w14:textId="77777777" w:rsidR="00C973AB" w:rsidRDefault="00C973AB" w:rsidP="00C973AB">
          <w:pPr>
            <w:pStyle w:val="Nagwekspisutreci"/>
            <w:ind w:firstLine="0"/>
          </w:pPr>
          <w:r>
            <w:t>Spis treści</w:t>
          </w:r>
        </w:p>
      </w:sdtContent>
    </w:sdt>
    <w:p w14:paraId="6F2D3C2C" w14:textId="77777777" w:rsidR="00C973AB" w:rsidRDefault="00C973AB" w:rsidP="00C973AB">
      <w:pPr>
        <w:pStyle w:val="Spistreci1"/>
        <w:tabs>
          <w:tab w:val="left" w:pos="440"/>
          <w:tab w:val="right" w:leader="dot" w:pos="9062"/>
        </w:tabs>
        <w:ind w:left="426" w:hanging="426"/>
        <w:rPr>
          <w:rFonts w:eastAsiaTheme="minorEastAsia"/>
          <w:noProof/>
          <w:lang w:eastAsia="pl-PL"/>
        </w:rPr>
      </w:pPr>
      <w:r>
        <w:fldChar w:fldCharType="begin"/>
      </w:r>
      <w:r>
        <w:instrText xml:space="preserve"> TOC \o "1-3" \h \z \u </w:instrText>
      </w:r>
      <w:r>
        <w:fldChar w:fldCharType="separate"/>
      </w:r>
      <w:hyperlink w:anchor="_Toc499633755" w:history="1">
        <w:r w:rsidRPr="006510BC">
          <w:rPr>
            <w:rStyle w:val="Hipercze"/>
            <w:noProof/>
          </w:rPr>
          <w:t>1.</w:t>
        </w:r>
        <w:r>
          <w:rPr>
            <w:rFonts w:eastAsiaTheme="minorEastAsia"/>
            <w:noProof/>
            <w:lang w:eastAsia="pl-PL"/>
          </w:rPr>
          <w:tab/>
        </w:r>
        <w:r w:rsidRPr="006510BC">
          <w:rPr>
            <w:rStyle w:val="Hipercze"/>
            <w:noProof/>
          </w:rPr>
          <w:t>Podstawa prawna</w:t>
        </w:r>
        <w:r>
          <w:rPr>
            <w:noProof/>
            <w:webHidden/>
          </w:rPr>
          <w:tab/>
        </w:r>
        <w:r>
          <w:rPr>
            <w:noProof/>
            <w:webHidden/>
          </w:rPr>
          <w:fldChar w:fldCharType="begin"/>
        </w:r>
        <w:r>
          <w:rPr>
            <w:noProof/>
            <w:webHidden/>
          </w:rPr>
          <w:instrText xml:space="preserve"> PAGEREF _Toc499633755 \h </w:instrText>
        </w:r>
        <w:r>
          <w:rPr>
            <w:noProof/>
            <w:webHidden/>
          </w:rPr>
        </w:r>
        <w:r>
          <w:rPr>
            <w:noProof/>
            <w:webHidden/>
          </w:rPr>
          <w:fldChar w:fldCharType="separate"/>
        </w:r>
        <w:r w:rsidR="00671DA3">
          <w:rPr>
            <w:noProof/>
            <w:webHidden/>
          </w:rPr>
          <w:t>3</w:t>
        </w:r>
        <w:r>
          <w:rPr>
            <w:noProof/>
            <w:webHidden/>
          </w:rPr>
          <w:fldChar w:fldCharType="end"/>
        </w:r>
      </w:hyperlink>
    </w:p>
    <w:p w14:paraId="356A4BE9" w14:textId="59A15CFE" w:rsidR="00C973AB" w:rsidRDefault="00671DA3" w:rsidP="00C973AB">
      <w:pPr>
        <w:pStyle w:val="Spistreci1"/>
        <w:tabs>
          <w:tab w:val="left" w:pos="440"/>
          <w:tab w:val="right" w:leader="dot" w:pos="9062"/>
        </w:tabs>
        <w:ind w:left="426" w:hanging="426"/>
        <w:rPr>
          <w:rFonts w:eastAsiaTheme="minorEastAsia"/>
          <w:noProof/>
          <w:lang w:eastAsia="pl-PL"/>
        </w:rPr>
      </w:pPr>
      <w:hyperlink w:anchor="_Toc499633757" w:history="1">
        <w:r w:rsidR="00C973AB" w:rsidRPr="006510BC">
          <w:rPr>
            <w:rStyle w:val="Hipercze"/>
            <w:noProof/>
          </w:rPr>
          <w:t>2.</w:t>
        </w:r>
        <w:r w:rsidR="00C973AB">
          <w:rPr>
            <w:rFonts w:eastAsiaTheme="minorEastAsia"/>
            <w:noProof/>
            <w:lang w:eastAsia="pl-PL"/>
          </w:rPr>
          <w:tab/>
        </w:r>
        <w:r w:rsidR="00C973AB" w:rsidRPr="006510BC">
          <w:rPr>
            <w:rStyle w:val="Hipercze"/>
            <w:noProof/>
          </w:rPr>
          <w:t>Postanowienia ogólne</w:t>
        </w:r>
        <w:r w:rsidR="00C973AB">
          <w:rPr>
            <w:noProof/>
            <w:webHidden/>
          </w:rPr>
          <w:tab/>
        </w:r>
        <w:r w:rsidR="00C973AB">
          <w:rPr>
            <w:noProof/>
            <w:webHidden/>
          </w:rPr>
          <w:fldChar w:fldCharType="begin"/>
        </w:r>
        <w:r w:rsidR="00C973AB">
          <w:rPr>
            <w:noProof/>
            <w:webHidden/>
          </w:rPr>
          <w:instrText xml:space="preserve"> PAGEREF _Toc499633757 \h </w:instrText>
        </w:r>
        <w:r w:rsidR="00C973AB">
          <w:rPr>
            <w:noProof/>
            <w:webHidden/>
          </w:rPr>
        </w:r>
        <w:r w:rsidR="00C973AB">
          <w:rPr>
            <w:noProof/>
            <w:webHidden/>
          </w:rPr>
          <w:fldChar w:fldCharType="separate"/>
        </w:r>
        <w:r>
          <w:rPr>
            <w:noProof/>
            <w:webHidden/>
          </w:rPr>
          <w:t>4</w:t>
        </w:r>
        <w:r w:rsidR="00C973AB">
          <w:rPr>
            <w:noProof/>
            <w:webHidden/>
          </w:rPr>
          <w:fldChar w:fldCharType="end"/>
        </w:r>
      </w:hyperlink>
    </w:p>
    <w:p w14:paraId="49EF0116" w14:textId="4552143F" w:rsidR="00C973AB" w:rsidRDefault="00671DA3" w:rsidP="00C973AB">
      <w:pPr>
        <w:pStyle w:val="Spistreci1"/>
        <w:tabs>
          <w:tab w:val="left" w:pos="440"/>
          <w:tab w:val="right" w:leader="dot" w:pos="9062"/>
        </w:tabs>
        <w:ind w:left="426" w:hanging="426"/>
        <w:rPr>
          <w:rFonts w:eastAsiaTheme="minorEastAsia"/>
          <w:noProof/>
          <w:lang w:eastAsia="pl-PL"/>
        </w:rPr>
      </w:pPr>
      <w:hyperlink w:anchor="_Toc499633761" w:history="1">
        <w:r w:rsidR="00C973AB" w:rsidRPr="006510BC">
          <w:rPr>
            <w:rStyle w:val="Hipercze"/>
            <w:noProof/>
          </w:rPr>
          <w:t>3.</w:t>
        </w:r>
        <w:r w:rsidR="00C973AB">
          <w:rPr>
            <w:rFonts w:eastAsiaTheme="minorEastAsia"/>
            <w:noProof/>
            <w:lang w:eastAsia="pl-PL"/>
          </w:rPr>
          <w:tab/>
        </w:r>
        <w:r w:rsidR="00C973AB" w:rsidRPr="006510BC">
          <w:rPr>
            <w:rStyle w:val="Hipercze"/>
            <w:noProof/>
          </w:rPr>
          <w:t>Pełna nazwa i adres właściwej instytucji</w:t>
        </w:r>
        <w:r w:rsidR="00C973AB">
          <w:rPr>
            <w:noProof/>
            <w:webHidden/>
          </w:rPr>
          <w:tab/>
        </w:r>
        <w:r w:rsidR="00C973AB">
          <w:rPr>
            <w:noProof/>
            <w:webHidden/>
          </w:rPr>
          <w:fldChar w:fldCharType="begin"/>
        </w:r>
        <w:r w:rsidR="00C973AB">
          <w:rPr>
            <w:noProof/>
            <w:webHidden/>
          </w:rPr>
          <w:instrText xml:space="preserve"> PAGEREF _Toc499633761 \h </w:instrText>
        </w:r>
        <w:r w:rsidR="00C973AB">
          <w:rPr>
            <w:noProof/>
            <w:webHidden/>
          </w:rPr>
        </w:r>
        <w:r w:rsidR="00C973AB">
          <w:rPr>
            <w:noProof/>
            <w:webHidden/>
          </w:rPr>
          <w:fldChar w:fldCharType="separate"/>
        </w:r>
        <w:r>
          <w:rPr>
            <w:noProof/>
            <w:webHidden/>
          </w:rPr>
          <w:t>5</w:t>
        </w:r>
        <w:r w:rsidR="00C973AB">
          <w:rPr>
            <w:noProof/>
            <w:webHidden/>
          </w:rPr>
          <w:fldChar w:fldCharType="end"/>
        </w:r>
      </w:hyperlink>
    </w:p>
    <w:p w14:paraId="710981DB" w14:textId="1E79639A" w:rsidR="00C973AB" w:rsidRDefault="00671DA3" w:rsidP="00C973AB">
      <w:pPr>
        <w:pStyle w:val="Spistreci1"/>
        <w:tabs>
          <w:tab w:val="left" w:pos="440"/>
          <w:tab w:val="right" w:leader="dot" w:pos="9062"/>
        </w:tabs>
        <w:ind w:left="426" w:hanging="426"/>
        <w:rPr>
          <w:rFonts w:eastAsiaTheme="minorEastAsia"/>
          <w:noProof/>
          <w:lang w:eastAsia="pl-PL"/>
        </w:rPr>
      </w:pPr>
      <w:hyperlink w:anchor="_Toc499633764" w:history="1">
        <w:r w:rsidR="00C973AB" w:rsidRPr="006510BC">
          <w:rPr>
            <w:rStyle w:val="Hipercze"/>
            <w:noProof/>
          </w:rPr>
          <w:t>4.</w:t>
        </w:r>
        <w:r w:rsidR="00C973AB">
          <w:rPr>
            <w:rFonts w:eastAsiaTheme="minorEastAsia"/>
            <w:noProof/>
            <w:lang w:eastAsia="pl-PL"/>
          </w:rPr>
          <w:tab/>
        </w:r>
        <w:r w:rsidR="00C973AB" w:rsidRPr="006510BC">
          <w:rPr>
            <w:rStyle w:val="Hipercze"/>
            <w:noProof/>
          </w:rPr>
          <w:t>Przedmiot konkursu, w tym typy projektów podlegających dofinansowaniu</w:t>
        </w:r>
        <w:r w:rsidR="00C973AB">
          <w:rPr>
            <w:noProof/>
            <w:webHidden/>
          </w:rPr>
          <w:tab/>
        </w:r>
        <w:r w:rsidR="00C973AB">
          <w:rPr>
            <w:noProof/>
            <w:webHidden/>
          </w:rPr>
          <w:fldChar w:fldCharType="begin"/>
        </w:r>
        <w:r w:rsidR="00C973AB">
          <w:rPr>
            <w:noProof/>
            <w:webHidden/>
          </w:rPr>
          <w:instrText xml:space="preserve"> PAGEREF _Toc499633764 \h </w:instrText>
        </w:r>
        <w:r w:rsidR="00C973AB">
          <w:rPr>
            <w:noProof/>
            <w:webHidden/>
          </w:rPr>
        </w:r>
        <w:r w:rsidR="00C973AB">
          <w:rPr>
            <w:noProof/>
            <w:webHidden/>
          </w:rPr>
          <w:fldChar w:fldCharType="separate"/>
        </w:r>
        <w:r>
          <w:rPr>
            <w:noProof/>
            <w:webHidden/>
          </w:rPr>
          <w:t>5</w:t>
        </w:r>
        <w:r w:rsidR="00C973AB">
          <w:rPr>
            <w:noProof/>
            <w:webHidden/>
          </w:rPr>
          <w:fldChar w:fldCharType="end"/>
        </w:r>
      </w:hyperlink>
    </w:p>
    <w:p w14:paraId="14C798BC" w14:textId="31EED0EE" w:rsidR="00C973AB" w:rsidRDefault="00671DA3" w:rsidP="00C973AB">
      <w:pPr>
        <w:pStyle w:val="Spistreci1"/>
        <w:tabs>
          <w:tab w:val="left" w:pos="440"/>
          <w:tab w:val="right" w:leader="dot" w:pos="9062"/>
        </w:tabs>
        <w:ind w:left="426" w:hanging="426"/>
        <w:rPr>
          <w:rFonts w:eastAsiaTheme="minorEastAsia"/>
          <w:noProof/>
          <w:lang w:eastAsia="pl-PL"/>
        </w:rPr>
      </w:pPr>
      <w:hyperlink w:anchor="_Toc499633766" w:history="1">
        <w:r w:rsidR="00C973AB" w:rsidRPr="006510BC">
          <w:rPr>
            <w:rStyle w:val="Hipercze"/>
            <w:noProof/>
          </w:rPr>
          <w:t>5.</w:t>
        </w:r>
        <w:r w:rsidR="00C973AB">
          <w:rPr>
            <w:rFonts w:eastAsiaTheme="minorEastAsia"/>
            <w:noProof/>
            <w:lang w:eastAsia="pl-PL"/>
          </w:rPr>
          <w:tab/>
        </w:r>
        <w:r w:rsidR="00C973AB" w:rsidRPr="006510BC">
          <w:rPr>
            <w:rStyle w:val="Hipercze"/>
            <w:noProof/>
          </w:rPr>
          <w:t>Wykluczenia</w:t>
        </w:r>
        <w:r w:rsidR="00C973AB">
          <w:rPr>
            <w:noProof/>
            <w:webHidden/>
          </w:rPr>
          <w:tab/>
        </w:r>
        <w:r w:rsidR="00C973AB">
          <w:rPr>
            <w:noProof/>
            <w:webHidden/>
          </w:rPr>
          <w:fldChar w:fldCharType="begin"/>
        </w:r>
        <w:r w:rsidR="00C973AB">
          <w:rPr>
            <w:noProof/>
            <w:webHidden/>
          </w:rPr>
          <w:instrText xml:space="preserve"> PAGEREF _Toc499633766 \h </w:instrText>
        </w:r>
        <w:r w:rsidR="00C973AB">
          <w:rPr>
            <w:noProof/>
            <w:webHidden/>
          </w:rPr>
        </w:r>
        <w:r w:rsidR="00C973AB">
          <w:rPr>
            <w:noProof/>
            <w:webHidden/>
          </w:rPr>
          <w:fldChar w:fldCharType="separate"/>
        </w:r>
        <w:r>
          <w:rPr>
            <w:noProof/>
            <w:webHidden/>
          </w:rPr>
          <w:t>6</w:t>
        </w:r>
        <w:r w:rsidR="00C973AB">
          <w:rPr>
            <w:noProof/>
            <w:webHidden/>
          </w:rPr>
          <w:fldChar w:fldCharType="end"/>
        </w:r>
      </w:hyperlink>
    </w:p>
    <w:p w14:paraId="483B269C" w14:textId="31D206F7" w:rsidR="00C973AB" w:rsidRDefault="00671DA3" w:rsidP="00C973AB">
      <w:pPr>
        <w:pStyle w:val="Spistreci1"/>
        <w:tabs>
          <w:tab w:val="left" w:pos="440"/>
          <w:tab w:val="right" w:leader="dot" w:pos="9062"/>
        </w:tabs>
        <w:ind w:left="426" w:hanging="426"/>
        <w:rPr>
          <w:rFonts w:eastAsiaTheme="minorEastAsia"/>
          <w:noProof/>
          <w:lang w:eastAsia="pl-PL"/>
        </w:rPr>
      </w:pPr>
      <w:hyperlink w:anchor="_Toc499633768" w:history="1">
        <w:r w:rsidR="00C973AB" w:rsidRPr="006510BC">
          <w:rPr>
            <w:rStyle w:val="Hipercze"/>
            <w:noProof/>
          </w:rPr>
          <w:t>6.</w:t>
        </w:r>
        <w:r w:rsidR="00C973AB">
          <w:rPr>
            <w:rFonts w:eastAsiaTheme="minorEastAsia"/>
            <w:noProof/>
            <w:lang w:eastAsia="pl-PL"/>
          </w:rPr>
          <w:tab/>
        </w:r>
        <w:r w:rsidR="00C973AB" w:rsidRPr="006510BC">
          <w:rPr>
            <w:rStyle w:val="Hipercze"/>
            <w:noProof/>
          </w:rPr>
          <w:t>Typy Wnioskodawców/Beneficjentów/Partnerów</w:t>
        </w:r>
        <w:r w:rsidR="00C973AB">
          <w:rPr>
            <w:noProof/>
            <w:webHidden/>
          </w:rPr>
          <w:tab/>
        </w:r>
        <w:r w:rsidR="00C973AB">
          <w:rPr>
            <w:noProof/>
            <w:webHidden/>
          </w:rPr>
          <w:fldChar w:fldCharType="begin"/>
        </w:r>
        <w:r w:rsidR="00C973AB">
          <w:rPr>
            <w:noProof/>
            <w:webHidden/>
          </w:rPr>
          <w:instrText xml:space="preserve"> PAGEREF _Toc499633768 \h </w:instrText>
        </w:r>
        <w:r w:rsidR="00C973AB">
          <w:rPr>
            <w:noProof/>
            <w:webHidden/>
          </w:rPr>
        </w:r>
        <w:r w:rsidR="00C973AB">
          <w:rPr>
            <w:noProof/>
            <w:webHidden/>
          </w:rPr>
          <w:fldChar w:fldCharType="separate"/>
        </w:r>
        <w:r>
          <w:rPr>
            <w:noProof/>
            <w:webHidden/>
          </w:rPr>
          <w:t>7</w:t>
        </w:r>
        <w:r w:rsidR="00C973AB">
          <w:rPr>
            <w:noProof/>
            <w:webHidden/>
          </w:rPr>
          <w:fldChar w:fldCharType="end"/>
        </w:r>
      </w:hyperlink>
    </w:p>
    <w:p w14:paraId="2044FEFF" w14:textId="79FCB194" w:rsidR="00C973AB" w:rsidRDefault="00671DA3" w:rsidP="00C973AB">
      <w:pPr>
        <w:pStyle w:val="Spistreci1"/>
        <w:tabs>
          <w:tab w:val="left" w:pos="440"/>
          <w:tab w:val="right" w:leader="dot" w:pos="9062"/>
        </w:tabs>
        <w:ind w:left="426" w:hanging="426"/>
        <w:rPr>
          <w:rFonts w:eastAsiaTheme="minorEastAsia"/>
          <w:noProof/>
          <w:lang w:eastAsia="pl-PL"/>
        </w:rPr>
      </w:pPr>
      <w:hyperlink w:anchor="_Toc499633771" w:history="1">
        <w:r w:rsidR="00C973AB" w:rsidRPr="006510BC">
          <w:rPr>
            <w:rStyle w:val="Hipercze"/>
            <w:noProof/>
          </w:rPr>
          <w:t>7.</w:t>
        </w:r>
        <w:r w:rsidR="00C973AB">
          <w:rPr>
            <w:rFonts w:eastAsiaTheme="minorEastAsia"/>
            <w:noProof/>
            <w:lang w:eastAsia="pl-PL"/>
          </w:rPr>
          <w:tab/>
        </w:r>
        <w:r w:rsidR="00C973AB" w:rsidRPr="006510BC">
          <w:rPr>
            <w:rStyle w:val="Hipercze"/>
            <w:noProof/>
          </w:rPr>
          <w:t>Wymagania w zakresie realizacji projektu partnerskiego</w:t>
        </w:r>
        <w:r w:rsidR="00C973AB">
          <w:rPr>
            <w:noProof/>
            <w:webHidden/>
          </w:rPr>
          <w:tab/>
        </w:r>
        <w:r w:rsidR="00C973AB">
          <w:rPr>
            <w:noProof/>
            <w:webHidden/>
          </w:rPr>
          <w:fldChar w:fldCharType="begin"/>
        </w:r>
        <w:r w:rsidR="00C973AB">
          <w:rPr>
            <w:noProof/>
            <w:webHidden/>
          </w:rPr>
          <w:instrText xml:space="preserve"> PAGEREF _Toc499633771 \h </w:instrText>
        </w:r>
        <w:r w:rsidR="00C973AB">
          <w:rPr>
            <w:noProof/>
            <w:webHidden/>
          </w:rPr>
        </w:r>
        <w:r w:rsidR="00C973AB">
          <w:rPr>
            <w:noProof/>
            <w:webHidden/>
          </w:rPr>
          <w:fldChar w:fldCharType="separate"/>
        </w:r>
        <w:r>
          <w:rPr>
            <w:noProof/>
            <w:webHidden/>
          </w:rPr>
          <w:t>8</w:t>
        </w:r>
        <w:r w:rsidR="00C973AB">
          <w:rPr>
            <w:noProof/>
            <w:webHidden/>
          </w:rPr>
          <w:fldChar w:fldCharType="end"/>
        </w:r>
      </w:hyperlink>
    </w:p>
    <w:p w14:paraId="11F74BB0" w14:textId="6161F6AA" w:rsidR="00C973AB" w:rsidRDefault="00671DA3" w:rsidP="00C973AB">
      <w:pPr>
        <w:pStyle w:val="Spistreci1"/>
        <w:tabs>
          <w:tab w:val="left" w:pos="440"/>
          <w:tab w:val="right" w:leader="dot" w:pos="9062"/>
        </w:tabs>
        <w:ind w:left="426" w:hanging="426"/>
        <w:rPr>
          <w:rFonts w:eastAsiaTheme="minorEastAsia"/>
          <w:noProof/>
          <w:lang w:eastAsia="pl-PL"/>
        </w:rPr>
      </w:pPr>
      <w:hyperlink w:anchor="_Toc499633773" w:history="1">
        <w:r w:rsidR="00C973AB" w:rsidRPr="006510BC">
          <w:rPr>
            <w:rStyle w:val="Hipercze"/>
            <w:noProof/>
          </w:rPr>
          <w:t>8.</w:t>
        </w:r>
        <w:r w:rsidR="00C973AB">
          <w:rPr>
            <w:rFonts w:eastAsiaTheme="minorEastAsia"/>
            <w:noProof/>
            <w:lang w:eastAsia="pl-PL"/>
          </w:rPr>
          <w:tab/>
        </w:r>
        <w:r w:rsidR="00C973AB" w:rsidRPr="006510BC">
          <w:rPr>
            <w:rStyle w:val="Hipercze"/>
            <w:noProof/>
          </w:rPr>
          <w:t>Forma konkursu</w:t>
        </w:r>
        <w:r w:rsidR="00C973AB">
          <w:rPr>
            <w:noProof/>
            <w:webHidden/>
          </w:rPr>
          <w:tab/>
        </w:r>
        <w:r w:rsidR="00C973AB">
          <w:rPr>
            <w:noProof/>
            <w:webHidden/>
          </w:rPr>
          <w:fldChar w:fldCharType="begin"/>
        </w:r>
        <w:r w:rsidR="00C973AB">
          <w:rPr>
            <w:noProof/>
            <w:webHidden/>
          </w:rPr>
          <w:instrText xml:space="preserve"> PAGEREF _Toc499633773 \h </w:instrText>
        </w:r>
        <w:r w:rsidR="00C973AB">
          <w:rPr>
            <w:noProof/>
            <w:webHidden/>
          </w:rPr>
        </w:r>
        <w:r w:rsidR="00C973AB">
          <w:rPr>
            <w:noProof/>
            <w:webHidden/>
          </w:rPr>
          <w:fldChar w:fldCharType="separate"/>
        </w:r>
        <w:r>
          <w:rPr>
            <w:noProof/>
            <w:webHidden/>
          </w:rPr>
          <w:t>9</w:t>
        </w:r>
        <w:r w:rsidR="00C973AB">
          <w:rPr>
            <w:noProof/>
            <w:webHidden/>
          </w:rPr>
          <w:fldChar w:fldCharType="end"/>
        </w:r>
      </w:hyperlink>
    </w:p>
    <w:p w14:paraId="571F6A9D" w14:textId="0640B5CC" w:rsidR="00C973AB" w:rsidRDefault="00671DA3" w:rsidP="00C973AB">
      <w:pPr>
        <w:pStyle w:val="Spistreci1"/>
        <w:tabs>
          <w:tab w:val="left" w:pos="440"/>
          <w:tab w:val="right" w:leader="dot" w:pos="9062"/>
        </w:tabs>
        <w:ind w:left="426" w:hanging="426"/>
        <w:rPr>
          <w:rFonts w:eastAsiaTheme="minorEastAsia"/>
          <w:noProof/>
          <w:lang w:eastAsia="pl-PL"/>
        </w:rPr>
      </w:pPr>
      <w:hyperlink w:anchor="_Toc499633777" w:history="1">
        <w:r w:rsidR="00C973AB" w:rsidRPr="006510BC">
          <w:rPr>
            <w:rStyle w:val="Hipercze"/>
            <w:noProof/>
          </w:rPr>
          <w:t>9.</w:t>
        </w:r>
        <w:r w:rsidR="00C973AB">
          <w:rPr>
            <w:rFonts w:eastAsiaTheme="minorEastAsia"/>
            <w:noProof/>
            <w:lang w:eastAsia="pl-PL"/>
          </w:rPr>
          <w:tab/>
        </w:r>
        <w:r w:rsidR="00C973AB" w:rsidRPr="006510BC">
          <w:rPr>
            <w:rStyle w:val="Hipercze"/>
            <w:noProof/>
          </w:rPr>
          <w:t>Zasady składania wniosków o dofinansowanie</w:t>
        </w:r>
        <w:r w:rsidR="00C973AB">
          <w:rPr>
            <w:noProof/>
            <w:webHidden/>
          </w:rPr>
          <w:tab/>
        </w:r>
        <w:r w:rsidR="00C973AB">
          <w:rPr>
            <w:noProof/>
            <w:webHidden/>
          </w:rPr>
          <w:fldChar w:fldCharType="begin"/>
        </w:r>
        <w:r w:rsidR="00C973AB">
          <w:rPr>
            <w:noProof/>
            <w:webHidden/>
          </w:rPr>
          <w:instrText xml:space="preserve"> PAGEREF _Toc499633777 \h </w:instrText>
        </w:r>
        <w:r w:rsidR="00C973AB">
          <w:rPr>
            <w:noProof/>
            <w:webHidden/>
          </w:rPr>
        </w:r>
        <w:r w:rsidR="00C973AB">
          <w:rPr>
            <w:noProof/>
            <w:webHidden/>
          </w:rPr>
          <w:fldChar w:fldCharType="separate"/>
        </w:r>
        <w:r>
          <w:rPr>
            <w:noProof/>
            <w:webHidden/>
          </w:rPr>
          <w:t>13</w:t>
        </w:r>
        <w:r w:rsidR="00C973AB">
          <w:rPr>
            <w:noProof/>
            <w:webHidden/>
          </w:rPr>
          <w:fldChar w:fldCharType="end"/>
        </w:r>
      </w:hyperlink>
    </w:p>
    <w:p w14:paraId="6B49F468" w14:textId="7B8B0502" w:rsidR="00C973AB" w:rsidRDefault="00671DA3" w:rsidP="00C973AB">
      <w:pPr>
        <w:pStyle w:val="Spistreci1"/>
        <w:tabs>
          <w:tab w:val="left" w:pos="660"/>
          <w:tab w:val="right" w:leader="dot" w:pos="9062"/>
        </w:tabs>
        <w:ind w:left="426" w:hanging="426"/>
        <w:rPr>
          <w:rFonts w:eastAsiaTheme="minorEastAsia"/>
          <w:noProof/>
          <w:lang w:eastAsia="pl-PL"/>
        </w:rPr>
      </w:pPr>
      <w:hyperlink w:anchor="_Toc499633778" w:history="1">
        <w:r w:rsidR="00C973AB" w:rsidRPr="006510BC">
          <w:rPr>
            <w:rStyle w:val="Hipercze"/>
            <w:noProof/>
          </w:rPr>
          <w:t>10.</w:t>
        </w:r>
        <w:r w:rsidR="00C973AB">
          <w:rPr>
            <w:rFonts w:eastAsiaTheme="minorEastAsia"/>
            <w:noProof/>
            <w:lang w:eastAsia="pl-PL"/>
          </w:rPr>
          <w:tab/>
        </w:r>
        <w:r w:rsidR="00C973AB" w:rsidRPr="006510BC">
          <w:rPr>
            <w:rStyle w:val="Hipercze"/>
            <w:noProof/>
          </w:rPr>
          <w:t xml:space="preserve">Sposób uzupełnienia braków w zakresie warunków formalnych oraz poprawiania </w:t>
        </w:r>
        <w:r w:rsidR="00C973AB">
          <w:rPr>
            <w:rStyle w:val="Hipercze"/>
            <w:noProof/>
          </w:rPr>
          <w:t xml:space="preserve">  </w:t>
        </w:r>
        <w:r w:rsidR="00C973AB" w:rsidRPr="006510BC">
          <w:rPr>
            <w:rStyle w:val="Hipercze"/>
            <w:noProof/>
          </w:rPr>
          <w:t>oczywistych omyłek</w:t>
        </w:r>
        <w:r w:rsidR="00C973AB">
          <w:rPr>
            <w:noProof/>
            <w:webHidden/>
          </w:rPr>
          <w:tab/>
        </w:r>
        <w:r w:rsidR="00C973AB">
          <w:rPr>
            <w:noProof/>
            <w:webHidden/>
          </w:rPr>
          <w:fldChar w:fldCharType="begin"/>
        </w:r>
        <w:r w:rsidR="00C973AB">
          <w:rPr>
            <w:noProof/>
            <w:webHidden/>
          </w:rPr>
          <w:instrText xml:space="preserve"> PAGEREF _Toc499633778 \h </w:instrText>
        </w:r>
        <w:r w:rsidR="00C973AB">
          <w:rPr>
            <w:noProof/>
            <w:webHidden/>
          </w:rPr>
        </w:r>
        <w:r w:rsidR="00C973AB">
          <w:rPr>
            <w:noProof/>
            <w:webHidden/>
          </w:rPr>
          <w:fldChar w:fldCharType="separate"/>
        </w:r>
        <w:r>
          <w:rPr>
            <w:noProof/>
            <w:webHidden/>
          </w:rPr>
          <w:t>17</w:t>
        </w:r>
        <w:r w:rsidR="00C973AB">
          <w:rPr>
            <w:noProof/>
            <w:webHidden/>
          </w:rPr>
          <w:fldChar w:fldCharType="end"/>
        </w:r>
      </w:hyperlink>
    </w:p>
    <w:p w14:paraId="0F321ECA" w14:textId="1F4C1CE2" w:rsidR="00C973AB" w:rsidRDefault="00671DA3" w:rsidP="00C973AB">
      <w:pPr>
        <w:pStyle w:val="Spistreci1"/>
        <w:tabs>
          <w:tab w:val="left" w:pos="660"/>
          <w:tab w:val="right" w:leader="dot" w:pos="9062"/>
        </w:tabs>
        <w:ind w:left="426" w:hanging="426"/>
        <w:rPr>
          <w:rFonts w:eastAsiaTheme="minorEastAsia"/>
          <w:noProof/>
          <w:lang w:eastAsia="pl-PL"/>
        </w:rPr>
      </w:pPr>
      <w:hyperlink w:anchor="_Toc499633780" w:history="1">
        <w:r w:rsidR="00C973AB" w:rsidRPr="006510BC">
          <w:rPr>
            <w:rStyle w:val="Hipercze"/>
            <w:noProof/>
          </w:rPr>
          <w:t>11.</w:t>
        </w:r>
        <w:r w:rsidR="00C973AB">
          <w:rPr>
            <w:rFonts w:eastAsiaTheme="minorEastAsia"/>
            <w:noProof/>
            <w:lang w:eastAsia="pl-PL"/>
          </w:rPr>
          <w:tab/>
        </w:r>
        <w:r w:rsidR="00C973AB" w:rsidRPr="006510BC">
          <w:rPr>
            <w:rStyle w:val="Hipercze"/>
            <w:noProof/>
          </w:rPr>
          <w:t>Wzór wniosku o dofinansowanie projektu</w:t>
        </w:r>
        <w:r w:rsidR="00C973AB">
          <w:rPr>
            <w:noProof/>
            <w:webHidden/>
          </w:rPr>
          <w:tab/>
        </w:r>
        <w:r w:rsidR="00C973AB">
          <w:rPr>
            <w:noProof/>
            <w:webHidden/>
          </w:rPr>
          <w:fldChar w:fldCharType="begin"/>
        </w:r>
        <w:r w:rsidR="00C973AB">
          <w:rPr>
            <w:noProof/>
            <w:webHidden/>
          </w:rPr>
          <w:instrText xml:space="preserve"> PAGEREF _Toc499633780 \h </w:instrText>
        </w:r>
        <w:r w:rsidR="00C973AB">
          <w:rPr>
            <w:noProof/>
            <w:webHidden/>
          </w:rPr>
        </w:r>
        <w:r w:rsidR="00C973AB">
          <w:rPr>
            <w:noProof/>
            <w:webHidden/>
          </w:rPr>
          <w:fldChar w:fldCharType="separate"/>
        </w:r>
        <w:r>
          <w:rPr>
            <w:noProof/>
            <w:webHidden/>
          </w:rPr>
          <w:t>19</w:t>
        </w:r>
        <w:r w:rsidR="00C973AB">
          <w:rPr>
            <w:noProof/>
            <w:webHidden/>
          </w:rPr>
          <w:fldChar w:fldCharType="end"/>
        </w:r>
      </w:hyperlink>
    </w:p>
    <w:p w14:paraId="10D3D92B" w14:textId="45FCC705" w:rsidR="00C973AB" w:rsidRDefault="00671DA3" w:rsidP="00C973AB">
      <w:pPr>
        <w:pStyle w:val="Spistreci1"/>
        <w:tabs>
          <w:tab w:val="left" w:pos="660"/>
          <w:tab w:val="right" w:leader="dot" w:pos="9062"/>
        </w:tabs>
        <w:ind w:left="426" w:hanging="426"/>
        <w:rPr>
          <w:rFonts w:eastAsiaTheme="minorEastAsia"/>
          <w:noProof/>
          <w:lang w:eastAsia="pl-PL"/>
        </w:rPr>
      </w:pPr>
      <w:hyperlink w:anchor="_Toc499633782" w:history="1">
        <w:r w:rsidR="00C973AB" w:rsidRPr="006510BC">
          <w:rPr>
            <w:rStyle w:val="Hipercze"/>
            <w:noProof/>
          </w:rPr>
          <w:t>12.</w:t>
        </w:r>
        <w:r w:rsidR="00C973AB">
          <w:rPr>
            <w:rFonts w:eastAsiaTheme="minorEastAsia"/>
            <w:noProof/>
            <w:lang w:eastAsia="pl-PL"/>
          </w:rPr>
          <w:tab/>
        </w:r>
        <w:r w:rsidR="00C973AB" w:rsidRPr="006510BC">
          <w:rPr>
            <w:rStyle w:val="Hipercze"/>
            <w:noProof/>
          </w:rPr>
          <w:t>Wzór umowy o dofinansowanie projektu</w:t>
        </w:r>
        <w:r w:rsidR="00C973AB">
          <w:rPr>
            <w:noProof/>
            <w:webHidden/>
          </w:rPr>
          <w:tab/>
        </w:r>
        <w:r w:rsidR="00C973AB">
          <w:rPr>
            <w:noProof/>
            <w:webHidden/>
          </w:rPr>
          <w:fldChar w:fldCharType="begin"/>
        </w:r>
        <w:r w:rsidR="00C973AB">
          <w:rPr>
            <w:noProof/>
            <w:webHidden/>
          </w:rPr>
          <w:instrText xml:space="preserve"> PAGEREF _Toc499633782 \h </w:instrText>
        </w:r>
        <w:r w:rsidR="00C973AB">
          <w:rPr>
            <w:noProof/>
            <w:webHidden/>
          </w:rPr>
        </w:r>
        <w:r w:rsidR="00C973AB">
          <w:rPr>
            <w:noProof/>
            <w:webHidden/>
          </w:rPr>
          <w:fldChar w:fldCharType="separate"/>
        </w:r>
        <w:r>
          <w:rPr>
            <w:noProof/>
            <w:webHidden/>
          </w:rPr>
          <w:t>19</w:t>
        </w:r>
        <w:r w:rsidR="00C973AB">
          <w:rPr>
            <w:noProof/>
            <w:webHidden/>
          </w:rPr>
          <w:fldChar w:fldCharType="end"/>
        </w:r>
      </w:hyperlink>
    </w:p>
    <w:p w14:paraId="2A3EF96D" w14:textId="0D6BD825" w:rsidR="00C973AB" w:rsidRDefault="00671DA3" w:rsidP="00C973AB">
      <w:pPr>
        <w:pStyle w:val="Spistreci1"/>
        <w:tabs>
          <w:tab w:val="left" w:pos="660"/>
          <w:tab w:val="right" w:leader="dot" w:pos="9062"/>
        </w:tabs>
        <w:ind w:left="426" w:hanging="426"/>
        <w:rPr>
          <w:rFonts w:eastAsiaTheme="minorEastAsia"/>
          <w:noProof/>
          <w:lang w:eastAsia="pl-PL"/>
        </w:rPr>
      </w:pPr>
      <w:hyperlink w:anchor="_Toc499633784" w:history="1">
        <w:r w:rsidR="00C973AB" w:rsidRPr="006510BC">
          <w:rPr>
            <w:rStyle w:val="Hipercze"/>
            <w:noProof/>
          </w:rPr>
          <w:t>13.</w:t>
        </w:r>
        <w:r w:rsidR="00C973AB">
          <w:rPr>
            <w:rFonts w:eastAsiaTheme="minorEastAsia"/>
            <w:noProof/>
            <w:lang w:eastAsia="pl-PL"/>
          </w:rPr>
          <w:tab/>
        </w:r>
        <w:r w:rsidR="00C973AB" w:rsidRPr="006510BC">
          <w:rPr>
            <w:rStyle w:val="Hipercze"/>
            <w:noProof/>
          </w:rPr>
          <w:t>Kryteria wyboru projektów wraz z podaniem ich znaczenia</w:t>
        </w:r>
        <w:r w:rsidR="00C973AB">
          <w:rPr>
            <w:noProof/>
            <w:webHidden/>
          </w:rPr>
          <w:tab/>
        </w:r>
        <w:r w:rsidR="00C973AB">
          <w:rPr>
            <w:noProof/>
            <w:webHidden/>
          </w:rPr>
          <w:fldChar w:fldCharType="begin"/>
        </w:r>
        <w:r w:rsidR="00C973AB">
          <w:rPr>
            <w:noProof/>
            <w:webHidden/>
          </w:rPr>
          <w:instrText xml:space="preserve"> PAGEREF _Toc499633784 \h </w:instrText>
        </w:r>
        <w:r w:rsidR="00C973AB">
          <w:rPr>
            <w:noProof/>
            <w:webHidden/>
          </w:rPr>
        </w:r>
        <w:r w:rsidR="00C973AB">
          <w:rPr>
            <w:noProof/>
            <w:webHidden/>
          </w:rPr>
          <w:fldChar w:fldCharType="separate"/>
        </w:r>
        <w:r>
          <w:rPr>
            <w:noProof/>
            <w:webHidden/>
          </w:rPr>
          <w:t>20</w:t>
        </w:r>
        <w:r w:rsidR="00C973AB">
          <w:rPr>
            <w:noProof/>
            <w:webHidden/>
          </w:rPr>
          <w:fldChar w:fldCharType="end"/>
        </w:r>
      </w:hyperlink>
    </w:p>
    <w:p w14:paraId="4CF383EB" w14:textId="7D4FC84C" w:rsidR="00C973AB" w:rsidRDefault="00671DA3" w:rsidP="00C973AB">
      <w:pPr>
        <w:pStyle w:val="Spistreci1"/>
        <w:tabs>
          <w:tab w:val="left" w:pos="660"/>
          <w:tab w:val="right" w:leader="dot" w:pos="9062"/>
        </w:tabs>
        <w:ind w:left="426" w:hanging="426"/>
        <w:rPr>
          <w:noProof/>
        </w:rPr>
      </w:pPr>
      <w:hyperlink w:anchor="_Toc499633786" w:history="1">
        <w:r w:rsidR="00C973AB" w:rsidRPr="006510BC">
          <w:rPr>
            <w:rStyle w:val="Hipercze"/>
            <w:noProof/>
          </w:rPr>
          <w:t>14.</w:t>
        </w:r>
        <w:r w:rsidR="00C973AB">
          <w:rPr>
            <w:rFonts w:eastAsiaTheme="minorEastAsia"/>
            <w:noProof/>
            <w:lang w:eastAsia="pl-PL"/>
          </w:rPr>
          <w:tab/>
        </w:r>
        <w:r w:rsidR="00C973AB" w:rsidRPr="006510BC">
          <w:rPr>
            <w:rStyle w:val="Hipercze"/>
            <w:noProof/>
          </w:rPr>
          <w:t>Zasady finansowania projektu</w:t>
        </w:r>
        <w:r w:rsidR="00C973AB">
          <w:rPr>
            <w:noProof/>
            <w:webHidden/>
          </w:rPr>
          <w:tab/>
        </w:r>
        <w:r w:rsidR="00C973AB">
          <w:rPr>
            <w:noProof/>
            <w:webHidden/>
          </w:rPr>
          <w:fldChar w:fldCharType="begin"/>
        </w:r>
        <w:r w:rsidR="00C973AB">
          <w:rPr>
            <w:noProof/>
            <w:webHidden/>
          </w:rPr>
          <w:instrText xml:space="preserve"> PAGEREF _Toc499633786 \h </w:instrText>
        </w:r>
        <w:r w:rsidR="00C973AB">
          <w:rPr>
            <w:noProof/>
            <w:webHidden/>
          </w:rPr>
        </w:r>
        <w:r w:rsidR="00C973AB">
          <w:rPr>
            <w:noProof/>
            <w:webHidden/>
          </w:rPr>
          <w:fldChar w:fldCharType="separate"/>
        </w:r>
        <w:r>
          <w:rPr>
            <w:noProof/>
            <w:webHidden/>
          </w:rPr>
          <w:t>20</w:t>
        </w:r>
        <w:r w:rsidR="00C973AB">
          <w:rPr>
            <w:noProof/>
            <w:webHidden/>
          </w:rPr>
          <w:fldChar w:fldCharType="end"/>
        </w:r>
      </w:hyperlink>
    </w:p>
    <w:p w14:paraId="3518A67D" w14:textId="5BF3AB22" w:rsidR="00C973AB" w:rsidRDefault="00671DA3" w:rsidP="00C973AB">
      <w:pPr>
        <w:pStyle w:val="Spistreci1"/>
        <w:tabs>
          <w:tab w:val="left" w:pos="660"/>
          <w:tab w:val="right" w:leader="dot" w:pos="9062"/>
        </w:tabs>
        <w:ind w:left="426" w:hanging="426"/>
        <w:rPr>
          <w:rFonts w:eastAsiaTheme="minorEastAsia"/>
          <w:noProof/>
          <w:lang w:eastAsia="pl-PL"/>
        </w:rPr>
      </w:pPr>
      <w:hyperlink w:anchor="_Toc499633789" w:history="1">
        <w:r w:rsidR="0027058A">
          <w:rPr>
            <w:rStyle w:val="Hipercze"/>
            <w:noProof/>
          </w:rPr>
          <w:t>15</w:t>
        </w:r>
        <w:r w:rsidR="00C973AB" w:rsidRPr="005E2C4F">
          <w:rPr>
            <w:rStyle w:val="Hipercze"/>
            <w:noProof/>
          </w:rPr>
          <w:t>.</w:t>
        </w:r>
        <w:r w:rsidR="00C973AB" w:rsidRPr="005E2C4F">
          <w:rPr>
            <w:rFonts w:eastAsiaTheme="minorEastAsia"/>
            <w:noProof/>
            <w:lang w:eastAsia="pl-PL"/>
          </w:rPr>
          <w:tab/>
        </w:r>
        <w:r w:rsidR="00C973AB" w:rsidRPr="005E2C4F">
          <w:rPr>
            <w:rStyle w:val="Hipercze"/>
            <w:noProof/>
          </w:rPr>
          <w:t>Maksymalny dopuszczalny poziom dofinansowania projektu lub maksymalna intensywność pomocy</w:t>
        </w:r>
        <w:r w:rsidR="00C973AB" w:rsidRPr="005E2C4F">
          <w:rPr>
            <w:noProof/>
            <w:webHidden/>
          </w:rPr>
          <w:tab/>
        </w:r>
        <w:r w:rsidR="00C973AB" w:rsidRPr="005E2C4F">
          <w:rPr>
            <w:noProof/>
            <w:webHidden/>
          </w:rPr>
          <w:fldChar w:fldCharType="begin"/>
        </w:r>
        <w:r w:rsidR="00C973AB" w:rsidRPr="005E2C4F">
          <w:rPr>
            <w:noProof/>
            <w:webHidden/>
          </w:rPr>
          <w:instrText xml:space="preserve"> PAGEREF _Toc499633789 \h </w:instrText>
        </w:r>
        <w:r w:rsidR="00C973AB" w:rsidRPr="005E2C4F">
          <w:rPr>
            <w:noProof/>
            <w:webHidden/>
          </w:rPr>
        </w:r>
        <w:r w:rsidR="00C973AB" w:rsidRPr="005E2C4F">
          <w:rPr>
            <w:noProof/>
            <w:webHidden/>
          </w:rPr>
          <w:fldChar w:fldCharType="separate"/>
        </w:r>
        <w:r>
          <w:rPr>
            <w:noProof/>
            <w:webHidden/>
          </w:rPr>
          <w:t>21</w:t>
        </w:r>
        <w:r w:rsidR="00C973AB" w:rsidRPr="005E2C4F">
          <w:rPr>
            <w:noProof/>
            <w:webHidden/>
          </w:rPr>
          <w:fldChar w:fldCharType="end"/>
        </w:r>
      </w:hyperlink>
    </w:p>
    <w:p w14:paraId="0DB7D444" w14:textId="4B2307C9" w:rsidR="00C973AB" w:rsidRDefault="00671DA3" w:rsidP="00C973AB">
      <w:pPr>
        <w:pStyle w:val="Spistreci1"/>
        <w:tabs>
          <w:tab w:val="left" w:pos="660"/>
          <w:tab w:val="right" w:leader="dot" w:pos="9062"/>
        </w:tabs>
        <w:ind w:left="426" w:hanging="426"/>
        <w:rPr>
          <w:rFonts w:eastAsiaTheme="minorEastAsia"/>
          <w:noProof/>
          <w:lang w:eastAsia="pl-PL"/>
        </w:rPr>
      </w:pPr>
      <w:hyperlink w:anchor="_Toc499633791" w:history="1">
        <w:r w:rsidR="0027058A">
          <w:rPr>
            <w:rStyle w:val="Hipercze"/>
            <w:noProof/>
          </w:rPr>
          <w:t>16</w:t>
        </w:r>
        <w:r w:rsidR="00C973AB" w:rsidRPr="006510BC">
          <w:rPr>
            <w:rStyle w:val="Hipercze"/>
            <w:noProof/>
          </w:rPr>
          <w:t>.</w:t>
        </w:r>
        <w:r w:rsidR="00C973AB">
          <w:rPr>
            <w:rFonts w:eastAsiaTheme="minorEastAsia"/>
            <w:noProof/>
            <w:lang w:eastAsia="pl-PL"/>
          </w:rPr>
          <w:tab/>
        </w:r>
        <w:r w:rsidR="00C973AB" w:rsidRPr="006510BC">
          <w:rPr>
            <w:rStyle w:val="Hipercze"/>
            <w:noProof/>
          </w:rPr>
          <w:t>Warunki uwzględnienia dochodu w projekcie</w:t>
        </w:r>
        <w:r w:rsidR="00C973AB">
          <w:rPr>
            <w:noProof/>
            <w:webHidden/>
          </w:rPr>
          <w:tab/>
        </w:r>
        <w:r w:rsidR="00C973AB">
          <w:rPr>
            <w:noProof/>
            <w:webHidden/>
          </w:rPr>
          <w:fldChar w:fldCharType="begin"/>
        </w:r>
        <w:r w:rsidR="00C973AB">
          <w:rPr>
            <w:noProof/>
            <w:webHidden/>
          </w:rPr>
          <w:instrText xml:space="preserve"> PAGEREF _Toc499633791 \h </w:instrText>
        </w:r>
        <w:r w:rsidR="00C973AB">
          <w:rPr>
            <w:noProof/>
            <w:webHidden/>
          </w:rPr>
        </w:r>
        <w:r w:rsidR="00C973AB">
          <w:rPr>
            <w:noProof/>
            <w:webHidden/>
          </w:rPr>
          <w:fldChar w:fldCharType="separate"/>
        </w:r>
        <w:r>
          <w:rPr>
            <w:noProof/>
            <w:webHidden/>
          </w:rPr>
          <w:t>23</w:t>
        </w:r>
        <w:r w:rsidR="00C973AB">
          <w:rPr>
            <w:noProof/>
            <w:webHidden/>
          </w:rPr>
          <w:fldChar w:fldCharType="end"/>
        </w:r>
      </w:hyperlink>
    </w:p>
    <w:p w14:paraId="6056F9C9" w14:textId="6F78F2C1" w:rsidR="00C973AB" w:rsidRDefault="00671DA3" w:rsidP="00C973AB">
      <w:pPr>
        <w:pStyle w:val="Spistreci1"/>
        <w:tabs>
          <w:tab w:val="left" w:pos="660"/>
          <w:tab w:val="right" w:leader="dot" w:pos="9062"/>
        </w:tabs>
        <w:ind w:left="426" w:hanging="426"/>
        <w:rPr>
          <w:rFonts w:eastAsiaTheme="minorEastAsia"/>
          <w:noProof/>
          <w:lang w:eastAsia="pl-PL"/>
        </w:rPr>
      </w:pPr>
      <w:hyperlink w:anchor="_Toc499633792" w:history="1">
        <w:r w:rsidR="0027058A">
          <w:rPr>
            <w:rStyle w:val="Hipercze"/>
            <w:noProof/>
          </w:rPr>
          <w:t>17</w:t>
        </w:r>
        <w:r w:rsidR="00C973AB" w:rsidRPr="006510BC">
          <w:rPr>
            <w:rStyle w:val="Hipercze"/>
            <w:noProof/>
          </w:rPr>
          <w:t>.</w:t>
        </w:r>
        <w:r w:rsidR="00C973AB">
          <w:rPr>
            <w:rFonts w:eastAsiaTheme="minorEastAsia"/>
            <w:noProof/>
            <w:lang w:eastAsia="pl-PL"/>
          </w:rPr>
          <w:tab/>
        </w:r>
        <w:r w:rsidR="00C973AB" w:rsidRPr="006510BC">
          <w:rPr>
            <w:rStyle w:val="Hipercze"/>
            <w:noProof/>
          </w:rPr>
          <w:t>Środki odwoławcze przysługujące wnioskodawcy</w:t>
        </w:r>
        <w:r w:rsidR="00C973AB">
          <w:rPr>
            <w:noProof/>
            <w:webHidden/>
          </w:rPr>
          <w:tab/>
        </w:r>
        <w:r w:rsidR="00C973AB">
          <w:rPr>
            <w:noProof/>
            <w:webHidden/>
          </w:rPr>
          <w:fldChar w:fldCharType="begin"/>
        </w:r>
        <w:r w:rsidR="00C973AB">
          <w:rPr>
            <w:noProof/>
            <w:webHidden/>
          </w:rPr>
          <w:instrText xml:space="preserve"> PAGEREF _Toc499633792 \h </w:instrText>
        </w:r>
        <w:r w:rsidR="00C973AB">
          <w:rPr>
            <w:noProof/>
            <w:webHidden/>
          </w:rPr>
        </w:r>
        <w:r w:rsidR="00C973AB">
          <w:rPr>
            <w:noProof/>
            <w:webHidden/>
          </w:rPr>
          <w:fldChar w:fldCharType="separate"/>
        </w:r>
        <w:r>
          <w:rPr>
            <w:noProof/>
            <w:webHidden/>
          </w:rPr>
          <w:t>23</w:t>
        </w:r>
        <w:r w:rsidR="00C973AB">
          <w:rPr>
            <w:noProof/>
            <w:webHidden/>
          </w:rPr>
          <w:fldChar w:fldCharType="end"/>
        </w:r>
      </w:hyperlink>
    </w:p>
    <w:p w14:paraId="03B97FFF" w14:textId="0E133499" w:rsidR="00C973AB" w:rsidRDefault="00671DA3" w:rsidP="00C973AB">
      <w:pPr>
        <w:pStyle w:val="Spistreci1"/>
        <w:tabs>
          <w:tab w:val="left" w:pos="660"/>
          <w:tab w:val="right" w:leader="dot" w:pos="9062"/>
        </w:tabs>
        <w:ind w:left="426" w:hanging="426"/>
        <w:rPr>
          <w:rFonts w:eastAsiaTheme="minorEastAsia"/>
          <w:noProof/>
          <w:lang w:eastAsia="pl-PL"/>
        </w:rPr>
      </w:pPr>
      <w:hyperlink w:anchor="_Toc499633794" w:history="1">
        <w:r w:rsidR="0027058A">
          <w:rPr>
            <w:rStyle w:val="Hipercze"/>
            <w:noProof/>
          </w:rPr>
          <w:t>18</w:t>
        </w:r>
        <w:r w:rsidR="00C973AB" w:rsidRPr="006510BC">
          <w:rPr>
            <w:rStyle w:val="Hipercze"/>
            <w:noProof/>
          </w:rPr>
          <w:t>.</w:t>
        </w:r>
        <w:r w:rsidR="00C973AB">
          <w:rPr>
            <w:rFonts w:eastAsiaTheme="minorEastAsia"/>
            <w:noProof/>
            <w:lang w:eastAsia="pl-PL"/>
          </w:rPr>
          <w:tab/>
        </w:r>
        <w:r w:rsidR="00C973AB" w:rsidRPr="006510BC">
          <w:rPr>
            <w:rStyle w:val="Hipercze"/>
            <w:noProof/>
          </w:rPr>
          <w:t>Sposób podania do publicznej wiadomości wyników konkursu</w:t>
        </w:r>
        <w:r w:rsidR="00C973AB">
          <w:rPr>
            <w:noProof/>
            <w:webHidden/>
          </w:rPr>
          <w:tab/>
        </w:r>
        <w:r w:rsidR="00C973AB">
          <w:rPr>
            <w:noProof/>
            <w:webHidden/>
          </w:rPr>
          <w:fldChar w:fldCharType="begin"/>
        </w:r>
        <w:r w:rsidR="00C973AB">
          <w:rPr>
            <w:noProof/>
            <w:webHidden/>
          </w:rPr>
          <w:instrText xml:space="preserve"> PAGEREF _Toc499633794 \h </w:instrText>
        </w:r>
        <w:r w:rsidR="00C973AB">
          <w:rPr>
            <w:noProof/>
            <w:webHidden/>
          </w:rPr>
        </w:r>
        <w:r w:rsidR="00C973AB">
          <w:rPr>
            <w:noProof/>
            <w:webHidden/>
          </w:rPr>
          <w:fldChar w:fldCharType="separate"/>
        </w:r>
        <w:r>
          <w:rPr>
            <w:noProof/>
            <w:webHidden/>
          </w:rPr>
          <w:t>23</w:t>
        </w:r>
        <w:r w:rsidR="00C973AB">
          <w:rPr>
            <w:noProof/>
            <w:webHidden/>
          </w:rPr>
          <w:fldChar w:fldCharType="end"/>
        </w:r>
      </w:hyperlink>
    </w:p>
    <w:p w14:paraId="7E70034B" w14:textId="78C40909" w:rsidR="00C973AB" w:rsidRDefault="00671DA3" w:rsidP="00C973AB">
      <w:pPr>
        <w:pStyle w:val="Spistreci1"/>
        <w:tabs>
          <w:tab w:val="left" w:pos="660"/>
          <w:tab w:val="right" w:leader="dot" w:pos="9062"/>
        </w:tabs>
        <w:ind w:left="426" w:hanging="426"/>
        <w:rPr>
          <w:rFonts w:eastAsiaTheme="minorEastAsia"/>
          <w:noProof/>
          <w:lang w:eastAsia="pl-PL"/>
        </w:rPr>
      </w:pPr>
      <w:hyperlink w:anchor="_Toc499633796" w:history="1">
        <w:r w:rsidR="0027058A">
          <w:rPr>
            <w:rStyle w:val="Hipercze"/>
            <w:noProof/>
          </w:rPr>
          <w:t>19</w:t>
        </w:r>
        <w:r w:rsidR="00C973AB" w:rsidRPr="006510BC">
          <w:rPr>
            <w:rStyle w:val="Hipercze"/>
            <w:noProof/>
          </w:rPr>
          <w:t>.</w:t>
        </w:r>
        <w:r w:rsidR="00C973AB">
          <w:rPr>
            <w:rFonts w:eastAsiaTheme="minorEastAsia"/>
            <w:noProof/>
            <w:lang w:eastAsia="pl-PL"/>
          </w:rPr>
          <w:tab/>
        </w:r>
        <w:r w:rsidR="00C973AB" w:rsidRPr="006510BC">
          <w:rPr>
            <w:rStyle w:val="Hipercze"/>
            <w:noProof/>
          </w:rPr>
          <w:t>Warunki zawarcia umowy o dofinansowanie projektu</w:t>
        </w:r>
        <w:r w:rsidR="00C973AB">
          <w:rPr>
            <w:noProof/>
            <w:webHidden/>
          </w:rPr>
          <w:tab/>
        </w:r>
        <w:r w:rsidR="00C973AB">
          <w:rPr>
            <w:noProof/>
            <w:webHidden/>
          </w:rPr>
          <w:fldChar w:fldCharType="begin"/>
        </w:r>
        <w:r w:rsidR="00C973AB">
          <w:rPr>
            <w:noProof/>
            <w:webHidden/>
          </w:rPr>
          <w:instrText xml:space="preserve"> PAGEREF _Toc499633796 \h </w:instrText>
        </w:r>
        <w:r w:rsidR="00C973AB">
          <w:rPr>
            <w:noProof/>
            <w:webHidden/>
          </w:rPr>
        </w:r>
        <w:r w:rsidR="00C973AB">
          <w:rPr>
            <w:noProof/>
            <w:webHidden/>
          </w:rPr>
          <w:fldChar w:fldCharType="separate"/>
        </w:r>
        <w:r>
          <w:rPr>
            <w:noProof/>
            <w:webHidden/>
          </w:rPr>
          <w:t>24</w:t>
        </w:r>
        <w:r w:rsidR="00C973AB">
          <w:rPr>
            <w:noProof/>
            <w:webHidden/>
          </w:rPr>
          <w:fldChar w:fldCharType="end"/>
        </w:r>
      </w:hyperlink>
    </w:p>
    <w:p w14:paraId="2A3B5426" w14:textId="1EBF293A" w:rsidR="00C973AB" w:rsidRDefault="00671DA3" w:rsidP="00C973AB">
      <w:pPr>
        <w:pStyle w:val="Spistreci1"/>
        <w:tabs>
          <w:tab w:val="left" w:pos="660"/>
          <w:tab w:val="right" w:leader="dot" w:pos="9062"/>
        </w:tabs>
        <w:ind w:left="426" w:hanging="426"/>
        <w:rPr>
          <w:rFonts w:eastAsiaTheme="minorEastAsia"/>
          <w:noProof/>
          <w:lang w:eastAsia="pl-PL"/>
        </w:rPr>
      </w:pPr>
      <w:hyperlink w:anchor="_Toc499633800" w:history="1">
        <w:r w:rsidR="0027058A">
          <w:rPr>
            <w:rStyle w:val="Hipercze"/>
            <w:noProof/>
          </w:rPr>
          <w:t>20</w:t>
        </w:r>
        <w:r w:rsidR="00C973AB" w:rsidRPr="006510BC">
          <w:rPr>
            <w:rStyle w:val="Hipercze"/>
            <w:noProof/>
          </w:rPr>
          <w:t>.</w:t>
        </w:r>
        <w:r w:rsidR="00C973AB">
          <w:rPr>
            <w:rFonts w:eastAsiaTheme="minorEastAsia"/>
            <w:noProof/>
            <w:lang w:eastAsia="pl-PL"/>
          </w:rPr>
          <w:tab/>
        </w:r>
        <w:r w:rsidR="00C973AB" w:rsidRPr="006510BC">
          <w:rPr>
            <w:rStyle w:val="Hipercze"/>
            <w:noProof/>
          </w:rPr>
          <w:t>Forma i sposób udzielania wnioskodawcy wyjaśnień w kwestiach dotyczących konkursu</w:t>
        </w:r>
        <w:r w:rsidR="00C973AB">
          <w:rPr>
            <w:noProof/>
            <w:webHidden/>
          </w:rPr>
          <w:tab/>
        </w:r>
        <w:r w:rsidR="00C973AB">
          <w:rPr>
            <w:noProof/>
            <w:webHidden/>
          </w:rPr>
          <w:fldChar w:fldCharType="begin"/>
        </w:r>
        <w:r w:rsidR="00C973AB">
          <w:rPr>
            <w:noProof/>
            <w:webHidden/>
          </w:rPr>
          <w:instrText xml:space="preserve"> PAGEREF _Toc499633800 \h </w:instrText>
        </w:r>
        <w:r w:rsidR="00C973AB">
          <w:rPr>
            <w:noProof/>
            <w:webHidden/>
          </w:rPr>
        </w:r>
        <w:r w:rsidR="00C973AB">
          <w:rPr>
            <w:noProof/>
            <w:webHidden/>
          </w:rPr>
          <w:fldChar w:fldCharType="separate"/>
        </w:r>
        <w:r>
          <w:rPr>
            <w:noProof/>
            <w:webHidden/>
          </w:rPr>
          <w:t>25</w:t>
        </w:r>
        <w:r w:rsidR="00C973AB">
          <w:rPr>
            <w:noProof/>
            <w:webHidden/>
          </w:rPr>
          <w:fldChar w:fldCharType="end"/>
        </w:r>
      </w:hyperlink>
    </w:p>
    <w:p w14:paraId="4118120B" w14:textId="139BA12C" w:rsidR="00C973AB" w:rsidRDefault="00671DA3" w:rsidP="00C973AB">
      <w:pPr>
        <w:pStyle w:val="Spistreci1"/>
        <w:tabs>
          <w:tab w:val="left" w:pos="660"/>
          <w:tab w:val="right" w:leader="dot" w:pos="9062"/>
        </w:tabs>
        <w:ind w:left="426" w:hanging="426"/>
        <w:rPr>
          <w:rFonts w:eastAsiaTheme="minorEastAsia"/>
          <w:noProof/>
          <w:lang w:eastAsia="pl-PL"/>
        </w:rPr>
      </w:pPr>
      <w:hyperlink w:anchor="_Toc499633802" w:history="1">
        <w:r w:rsidR="0027058A">
          <w:rPr>
            <w:rStyle w:val="Hipercze"/>
            <w:noProof/>
          </w:rPr>
          <w:t>21</w:t>
        </w:r>
        <w:r w:rsidR="00C973AB" w:rsidRPr="006510BC">
          <w:rPr>
            <w:rStyle w:val="Hipercze"/>
            <w:noProof/>
          </w:rPr>
          <w:t>.</w:t>
        </w:r>
        <w:r w:rsidR="00C973AB">
          <w:rPr>
            <w:rFonts w:eastAsiaTheme="minorEastAsia"/>
            <w:noProof/>
            <w:lang w:eastAsia="pl-PL"/>
          </w:rPr>
          <w:tab/>
        </w:r>
        <w:r w:rsidR="00C973AB" w:rsidRPr="006510BC">
          <w:rPr>
            <w:rStyle w:val="Hipercze"/>
            <w:noProof/>
          </w:rPr>
          <w:t>Orientacyjny termin rozstrzygnięcia konkursu</w:t>
        </w:r>
        <w:r w:rsidR="00C973AB">
          <w:rPr>
            <w:noProof/>
            <w:webHidden/>
          </w:rPr>
          <w:tab/>
        </w:r>
        <w:r w:rsidR="00C973AB">
          <w:rPr>
            <w:noProof/>
            <w:webHidden/>
          </w:rPr>
          <w:fldChar w:fldCharType="begin"/>
        </w:r>
        <w:r w:rsidR="00C973AB">
          <w:rPr>
            <w:noProof/>
            <w:webHidden/>
          </w:rPr>
          <w:instrText xml:space="preserve"> PAGEREF _Toc499633802 \h </w:instrText>
        </w:r>
        <w:r w:rsidR="00C973AB">
          <w:rPr>
            <w:noProof/>
            <w:webHidden/>
          </w:rPr>
        </w:r>
        <w:r w:rsidR="00C973AB">
          <w:rPr>
            <w:noProof/>
            <w:webHidden/>
          </w:rPr>
          <w:fldChar w:fldCharType="separate"/>
        </w:r>
        <w:r>
          <w:rPr>
            <w:noProof/>
            <w:webHidden/>
          </w:rPr>
          <w:t>25</w:t>
        </w:r>
        <w:r w:rsidR="00C973AB">
          <w:rPr>
            <w:noProof/>
            <w:webHidden/>
          </w:rPr>
          <w:fldChar w:fldCharType="end"/>
        </w:r>
      </w:hyperlink>
    </w:p>
    <w:p w14:paraId="5378FA79" w14:textId="32133319" w:rsidR="00C973AB" w:rsidRDefault="00671DA3" w:rsidP="00C973AB">
      <w:pPr>
        <w:pStyle w:val="Spistreci1"/>
        <w:tabs>
          <w:tab w:val="left" w:pos="660"/>
          <w:tab w:val="right" w:leader="dot" w:pos="9062"/>
        </w:tabs>
        <w:ind w:left="426" w:hanging="426"/>
        <w:rPr>
          <w:rFonts w:eastAsiaTheme="minorEastAsia"/>
          <w:noProof/>
          <w:lang w:eastAsia="pl-PL"/>
        </w:rPr>
      </w:pPr>
      <w:hyperlink w:anchor="_Toc499633804" w:history="1">
        <w:r w:rsidR="0027058A">
          <w:rPr>
            <w:rStyle w:val="Hipercze"/>
            <w:noProof/>
          </w:rPr>
          <w:t>22</w:t>
        </w:r>
        <w:r w:rsidR="00C973AB" w:rsidRPr="006510BC">
          <w:rPr>
            <w:rStyle w:val="Hipercze"/>
            <w:noProof/>
          </w:rPr>
          <w:t>.</w:t>
        </w:r>
        <w:r w:rsidR="00C973AB">
          <w:rPr>
            <w:rFonts w:eastAsiaTheme="minorEastAsia"/>
            <w:noProof/>
            <w:lang w:eastAsia="pl-PL"/>
          </w:rPr>
          <w:tab/>
        </w:r>
        <w:r w:rsidR="00C973AB" w:rsidRPr="006510BC">
          <w:rPr>
            <w:rStyle w:val="Hipercze"/>
            <w:noProof/>
          </w:rPr>
          <w:t>Sytuacje w których konkurs może zostać anulowany</w:t>
        </w:r>
        <w:r w:rsidR="00C973AB">
          <w:rPr>
            <w:noProof/>
            <w:webHidden/>
          </w:rPr>
          <w:tab/>
        </w:r>
        <w:r w:rsidR="00C973AB">
          <w:rPr>
            <w:noProof/>
            <w:webHidden/>
          </w:rPr>
          <w:fldChar w:fldCharType="begin"/>
        </w:r>
        <w:r w:rsidR="00C973AB">
          <w:rPr>
            <w:noProof/>
            <w:webHidden/>
          </w:rPr>
          <w:instrText xml:space="preserve"> PAGEREF _Toc499633804 \h </w:instrText>
        </w:r>
        <w:r w:rsidR="00C973AB">
          <w:rPr>
            <w:noProof/>
            <w:webHidden/>
          </w:rPr>
        </w:r>
        <w:r w:rsidR="00C973AB">
          <w:rPr>
            <w:noProof/>
            <w:webHidden/>
          </w:rPr>
          <w:fldChar w:fldCharType="separate"/>
        </w:r>
        <w:r>
          <w:rPr>
            <w:noProof/>
            <w:webHidden/>
          </w:rPr>
          <w:t>25</w:t>
        </w:r>
        <w:r w:rsidR="00C973AB">
          <w:rPr>
            <w:noProof/>
            <w:webHidden/>
          </w:rPr>
          <w:fldChar w:fldCharType="end"/>
        </w:r>
      </w:hyperlink>
    </w:p>
    <w:p w14:paraId="632DE2ED" w14:textId="5482D50C" w:rsidR="00C973AB" w:rsidRDefault="00671DA3" w:rsidP="00C973AB">
      <w:pPr>
        <w:pStyle w:val="Spistreci1"/>
        <w:tabs>
          <w:tab w:val="left" w:pos="660"/>
          <w:tab w:val="right" w:leader="dot" w:pos="9062"/>
        </w:tabs>
        <w:ind w:left="426" w:hanging="426"/>
        <w:rPr>
          <w:rFonts w:eastAsiaTheme="minorEastAsia"/>
          <w:noProof/>
          <w:lang w:eastAsia="pl-PL"/>
        </w:rPr>
      </w:pPr>
      <w:hyperlink w:anchor="_Toc499633807" w:history="1">
        <w:r w:rsidR="0027058A">
          <w:rPr>
            <w:rStyle w:val="Hipercze"/>
            <w:noProof/>
          </w:rPr>
          <w:t>23</w:t>
        </w:r>
        <w:r w:rsidR="00C973AB" w:rsidRPr="006510BC">
          <w:rPr>
            <w:rStyle w:val="Hipercze"/>
            <w:noProof/>
          </w:rPr>
          <w:t>.</w:t>
        </w:r>
        <w:r w:rsidR="00C973AB">
          <w:rPr>
            <w:rFonts w:eastAsiaTheme="minorEastAsia"/>
            <w:noProof/>
            <w:lang w:eastAsia="pl-PL"/>
          </w:rPr>
          <w:tab/>
        </w:r>
        <w:r w:rsidR="00C973AB" w:rsidRPr="006510BC">
          <w:rPr>
            <w:rStyle w:val="Hipercze"/>
            <w:noProof/>
          </w:rPr>
          <w:t>Postanowienie dotyczące możliwości zwiększenia kwoty przeznaczonej na dofinansowanie projektów w konkursie</w:t>
        </w:r>
        <w:r w:rsidR="00C973AB">
          <w:rPr>
            <w:noProof/>
            <w:webHidden/>
          </w:rPr>
          <w:tab/>
        </w:r>
        <w:r w:rsidR="00C973AB">
          <w:rPr>
            <w:noProof/>
            <w:webHidden/>
          </w:rPr>
          <w:fldChar w:fldCharType="begin"/>
        </w:r>
        <w:r w:rsidR="00C973AB">
          <w:rPr>
            <w:noProof/>
            <w:webHidden/>
          </w:rPr>
          <w:instrText xml:space="preserve"> PAGEREF _Toc499633807 \h </w:instrText>
        </w:r>
        <w:r w:rsidR="00C973AB">
          <w:rPr>
            <w:noProof/>
            <w:webHidden/>
          </w:rPr>
        </w:r>
        <w:r w:rsidR="00C973AB">
          <w:rPr>
            <w:noProof/>
            <w:webHidden/>
          </w:rPr>
          <w:fldChar w:fldCharType="separate"/>
        </w:r>
        <w:r>
          <w:rPr>
            <w:noProof/>
            <w:webHidden/>
          </w:rPr>
          <w:t>26</w:t>
        </w:r>
        <w:r w:rsidR="00C973AB">
          <w:rPr>
            <w:noProof/>
            <w:webHidden/>
          </w:rPr>
          <w:fldChar w:fldCharType="end"/>
        </w:r>
      </w:hyperlink>
    </w:p>
    <w:p w14:paraId="7267784F" w14:textId="62602BBE" w:rsidR="00C973AB" w:rsidRDefault="00671DA3" w:rsidP="00C973AB">
      <w:pPr>
        <w:pStyle w:val="Spistreci1"/>
        <w:tabs>
          <w:tab w:val="left" w:pos="660"/>
          <w:tab w:val="right" w:leader="dot" w:pos="9062"/>
        </w:tabs>
        <w:ind w:left="426" w:hanging="426"/>
        <w:rPr>
          <w:rFonts w:eastAsiaTheme="minorEastAsia"/>
          <w:noProof/>
          <w:lang w:eastAsia="pl-PL"/>
        </w:rPr>
      </w:pPr>
      <w:hyperlink w:anchor="_Toc499633809" w:history="1">
        <w:r w:rsidR="0027058A">
          <w:rPr>
            <w:rStyle w:val="Hipercze"/>
            <w:noProof/>
          </w:rPr>
          <w:t>24</w:t>
        </w:r>
        <w:r w:rsidR="00C973AB" w:rsidRPr="006510BC">
          <w:rPr>
            <w:rStyle w:val="Hipercze"/>
            <w:noProof/>
          </w:rPr>
          <w:t>.</w:t>
        </w:r>
        <w:r w:rsidR="00C973AB">
          <w:rPr>
            <w:rFonts w:eastAsiaTheme="minorEastAsia"/>
            <w:noProof/>
            <w:lang w:eastAsia="pl-PL"/>
          </w:rPr>
          <w:tab/>
        </w:r>
        <w:r w:rsidR="00C973AB" w:rsidRPr="006510BC">
          <w:rPr>
            <w:rStyle w:val="Hipercze"/>
            <w:noProof/>
          </w:rPr>
          <w:t>Wskaźniki produktu i rezultatu</w:t>
        </w:r>
        <w:r w:rsidR="00C973AB">
          <w:rPr>
            <w:noProof/>
            <w:webHidden/>
          </w:rPr>
          <w:tab/>
        </w:r>
        <w:r w:rsidR="00C973AB">
          <w:rPr>
            <w:noProof/>
            <w:webHidden/>
          </w:rPr>
          <w:fldChar w:fldCharType="begin"/>
        </w:r>
        <w:r w:rsidR="00C973AB">
          <w:rPr>
            <w:noProof/>
            <w:webHidden/>
          </w:rPr>
          <w:instrText xml:space="preserve"> PAGEREF _Toc499633809 \h </w:instrText>
        </w:r>
        <w:r w:rsidR="00C973AB">
          <w:rPr>
            <w:noProof/>
            <w:webHidden/>
          </w:rPr>
        </w:r>
        <w:r w:rsidR="00C973AB">
          <w:rPr>
            <w:noProof/>
            <w:webHidden/>
          </w:rPr>
          <w:fldChar w:fldCharType="separate"/>
        </w:r>
        <w:r>
          <w:rPr>
            <w:noProof/>
            <w:webHidden/>
          </w:rPr>
          <w:t>26</w:t>
        </w:r>
        <w:r w:rsidR="00C973AB">
          <w:rPr>
            <w:noProof/>
            <w:webHidden/>
          </w:rPr>
          <w:fldChar w:fldCharType="end"/>
        </w:r>
      </w:hyperlink>
    </w:p>
    <w:p w14:paraId="067F6337" w14:textId="26B36E2E" w:rsidR="00C973AB" w:rsidRDefault="00671DA3" w:rsidP="00C973AB">
      <w:pPr>
        <w:pStyle w:val="Spistreci1"/>
        <w:tabs>
          <w:tab w:val="left" w:pos="660"/>
          <w:tab w:val="right" w:leader="dot" w:pos="9062"/>
        </w:tabs>
        <w:ind w:left="426" w:hanging="426"/>
        <w:rPr>
          <w:rFonts w:eastAsiaTheme="minorEastAsia"/>
          <w:noProof/>
          <w:lang w:eastAsia="pl-PL"/>
        </w:rPr>
      </w:pPr>
      <w:r>
        <w:rPr>
          <w:rStyle w:val="Hipercze"/>
          <w:noProof/>
        </w:rPr>
        <w:fldChar w:fldCharType="begin"/>
      </w:r>
      <w:r>
        <w:rPr>
          <w:rStyle w:val="Hipercze"/>
          <w:noProof/>
        </w:rPr>
        <w:instrText xml:space="preserve"> HYPERLINK \l "_Toc499633810" </w:instrText>
      </w:r>
      <w:r>
        <w:rPr>
          <w:rStyle w:val="Hipercze"/>
          <w:noProof/>
        </w:rPr>
        <w:fldChar w:fldCharType="separate"/>
      </w:r>
      <w:r w:rsidR="007A6FB6">
        <w:rPr>
          <w:rStyle w:val="Hipercze"/>
          <w:noProof/>
        </w:rPr>
        <w:t>25</w:t>
      </w:r>
      <w:r w:rsidR="00C973AB" w:rsidRPr="006510BC">
        <w:rPr>
          <w:rStyle w:val="Hipercze"/>
          <w:noProof/>
        </w:rPr>
        <w:t>.</w:t>
      </w:r>
      <w:r w:rsidR="00C973AB">
        <w:rPr>
          <w:rFonts w:eastAsiaTheme="minorEastAsia"/>
          <w:noProof/>
          <w:lang w:eastAsia="pl-PL"/>
        </w:rPr>
        <w:tab/>
      </w:r>
      <w:r w:rsidR="00C973AB" w:rsidRPr="006510BC">
        <w:rPr>
          <w:rStyle w:val="Hipercze"/>
          <w:noProof/>
        </w:rPr>
        <w:t>Kwalifikowalność wydatków</w:t>
      </w:r>
      <w:r w:rsidR="00C973AB">
        <w:rPr>
          <w:noProof/>
          <w:webHidden/>
        </w:rPr>
        <w:tab/>
      </w:r>
      <w:r w:rsidR="00C973AB">
        <w:rPr>
          <w:noProof/>
          <w:webHidden/>
        </w:rPr>
        <w:fldChar w:fldCharType="begin"/>
      </w:r>
      <w:r w:rsidR="00C973AB">
        <w:rPr>
          <w:noProof/>
          <w:webHidden/>
        </w:rPr>
        <w:instrText xml:space="preserve"> PAGEREF _Toc499633810 \h </w:instrText>
      </w:r>
      <w:r w:rsidR="00C973AB">
        <w:rPr>
          <w:noProof/>
          <w:webHidden/>
        </w:rPr>
      </w:r>
      <w:r w:rsidR="00C973AB">
        <w:rPr>
          <w:noProof/>
          <w:webHidden/>
        </w:rPr>
        <w:fldChar w:fldCharType="separate"/>
      </w:r>
      <w:ins w:id="32" w:author="Dorota Łuszcz" w:date="2019-02-15T12:27:00Z">
        <w:r>
          <w:rPr>
            <w:noProof/>
            <w:webHidden/>
          </w:rPr>
          <w:t>27</w:t>
        </w:r>
      </w:ins>
      <w:del w:id="33" w:author="Dorota Łuszcz" w:date="2019-02-15T12:27:00Z">
        <w:r w:rsidR="00B56C1A" w:rsidDel="00671DA3">
          <w:rPr>
            <w:noProof/>
            <w:webHidden/>
          </w:rPr>
          <w:delText>2</w:delText>
        </w:r>
        <w:r w:rsidR="00FC317A" w:rsidDel="00671DA3">
          <w:rPr>
            <w:noProof/>
            <w:webHidden/>
          </w:rPr>
          <w:delText>8</w:delText>
        </w:r>
      </w:del>
      <w:r w:rsidR="00C973AB">
        <w:rPr>
          <w:noProof/>
          <w:webHidden/>
        </w:rPr>
        <w:fldChar w:fldCharType="end"/>
      </w:r>
      <w:r>
        <w:rPr>
          <w:noProof/>
        </w:rPr>
        <w:fldChar w:fldCharType="end"/>
      </w:r>
    </w:p>
    <w:p w14:paraId="600DF9D7" w14:textId="42B50A1B" w:rsidR="00C973AB" w:rsidRDefault="00671DA3" w:rsidP="00C973AB">
      <w:pPr>
        <w:pStyle w:val="Spistreci1"/>
        <w:tabs>
          <w:tab w:val="left" w:pos="660"/>
          <w:tab w:val="right" w:leader="dot" w:pos="9062"/>
        </w:tabs>
        <w:ind w:left="426" w:hanging="426"/>
        <w:rPr>
          <w:rFonts w:eastAsiaTheme="minorEastAsia"/>
          <w:noProof/>
          <w:lang w:eastAsia="pl-PL"/>
        </w:rPr>
      </w:pPr>
      <w:hyperlink w:anchor="_Toc499633811" w:history="1">
        <w:r w:rsidR="007A6FB6">
          <w:rPr>
            <w:rStyle w:val="Hipercze"/>
            <w:noProof/>
          </w:rPr>
          <w:t>26</w:t>
        </w:r>
        <w:r w:rsidR="00C973AB" w:rsidRPr="006510BC">
          <w:rPr>
            <w:rStyle w:val="Hipercze"/>
            <w:noProof/>
          </w:rPr>
          <w:t>.</w:t>
        </w:r>
        <w:r w:rsidR="00C973AB">
          <w:rPr>
            <w:rFonts w:eastAsiaTheme="minorEastAsia"/>
            <w:noProof/>
            <w:lang w:eastAsia="pl-PL"/>
          </w:rPr>
          <w:tab/>
        </w:r>
        <w:r w:rsidR="00C973AB" w:rsidRPr="006510BC">
          <w:rPr>
            <w:rStyle w:val="Hipercze"/>
            <w:noProof/>
          </w:rPr>
          <w:t>Studium wykonalności</w:t>
        </w:r>
        <w:r w:rsidR="00C973AB">
          <w:rPr>
            <w:noProof/>
            <w:webHidden/>
          </w:rPr>
          <w:tab/>
        </w:r>
        <w:r w:rsidR="00C973AB">
          <w:rPr>
            <w:noProof/>
            <w:webHidden/>
          </w:rPr>
          <w:fldChar w:fldCharType="begin"/>
        </w:r>
        <w:r w:rsidR="00C973AB">
          <w:rPr>
            <w:noProof/>
            <w:webHidden/>
          </w:rPr>
          <w:instrText xml:space="preserve"> PAGEREF _Toc499633811 \h </w:instrText>
        </w:r>
        <w:r w:rsidR="00C973AB">
          <w:rPr>
            <w:noProof/>
            <w:webHidden/>
          </w:rPr>
        </w:r>
        <w:r w:rsidR="00C973AB">
          <w:rPr>
            <w:noProof/>
            <w:webHidden/>
          </w:rPr>
          <w:fldChar w:fldCharType="separate"/>
        </w:r>
        <w:r>
          <w:rPr>
            <w:noProof/>
            <w:webHidden/>
          </w:rPr>
          <w:t>30</w:t>
        </w:r>
        <w:r w:rsidR="00C973AB">
          <w:rPr>
            <w:noProof/>
            <w:webHidden/>
          </w:rPr>
          <w:fldChar w:fldCharType="end"/>
        </w:r>
      </w:hyperlink>
    </w:p>
    <w:p w14:paraId="1336842D" w14:textId="729C8827" w:rsidR="00C973AB" w:rsidRDefault="00671DA3" w:rsidP="00C973AB">
      <w:pPr>
        <w:pStyle w:val="Spistreci1"/>
        <w:tabs>
          <w:tab w:val="left" w:pos="660"/>
          <w:tab w:val="right" w:leader="dot" w:pos="9062"/>
        </w:tabs>
        <w:ind w:left="426" w:hanging="426"/>
        <w:rPr>
          <w:rFonts w:eastAsiaTheme="minorEastAsia"/>
          <w:noProof/>
          <w:lang w:eastAsia="pl-PL"/>
        </w:rPr>
      </w:pPr>
      <w:hyperlink w:anchor="_Toc499633813" w:history="1">
        <w:r w:rsidR="007A6FB6">
          <w:rPr>
            <w:rStyle w:val="Hipercze"/>
            <w:noProof/>
          </w:rPr>
          <w:t>27</w:t>
        </w:r>
        <w:r w:rsidR="00C973AB" w:rsidRPr="006510BC">
          <w:rPr>
            <w:rStyle w:val="Hipercze"/>
            <w:noProof/>
          </w:rPr>
          <w:t>.</w:t>
        </w:r>
        <w:r w:rsidR="00C973AB">
          <w:rPr>
            <w:rFonts w:eastAsiaTheme="minorEastAsia"/>
            <w:noProof/>
            <w:lang w:eastAsia="pl-PL"/>
          </w:rPr>
          <w:tab/>
        </w:r>
        <w:r w:rsidR="00C973AB" w:rsidRPr="006510BC">
          <w:rPr>
            <w:rStyle w:val="Hipercze"/>
            <w:noProof/>
          </w:rPr>
          <w:t>Polityka ochrony środowiska</w:t>
        </w:r>
        <w:r w:rsidR="00C973AB">
          <w:rPr>
            <w:noProof/>
            <w:webHidden/>
          </w:rPr>
          <w:tab/>
        </w:r>
        <w:r w:rsidR="00C973AB">
          <w:rPr>
            <w:noProof/>
            <w:webHidden/>
          </w:rPr>
          <w:fldChar w:fldCharType="begin"/>
        </w:r>
        <w:r w:rsidR="00C973AB">
          <w:rPr>
            <w:noProof/>
            <w:webHidden/>
          </w:rPr>
          <w:instrText xml:space="preserve"> PAGEREF _Toc499633813 \h </w:instrText>
        </w:r>
        <w:r w:rsidR="00C973AB">
          <w:rPr>
            <w:noProof/>
            <w:webHidden/>
          </w:rPr>
        </w:r>
        <w:r w:rsidR="00C973AB">
          <w:rPr>
            <w:noProof/>
            <w:webHidden/>
          </w:rPr>
          <w:fldChar w:fldCharType="separate"/>
        </w:r>
        <w:r>
          <w:rPr>
            <w:noProof/>
            <w:webHidden/>
          </w:rPr>
          <w:t>31</w:t>
        </w:r>
        <w:r w:rsidR="00C973AB">
          <w:rPr>
            <w:noProof/>
            <w:webHidden/>
          </w:rPr>
          <w:fldChar w:fldCharType="end"/>
        </w:r>
      </w:hyperlink>
    </w:p>
    <w:p w14:paraId="2D79685F" w14:textId="49C7D75B" w:rsidR="00C973AB" w:rsidRDefault="00671DA3" w:rsidP="00C973AB">
      <w:pPr>
        <w:pStyle w:val="Spistreci1"/>
        <w:tabs>
          <w:tab w:val="right" w:leader="dot" w:pos="9062"/>
        </w:tabs>
        <w:ind w:left="426" w:hanging="426"/>
        <w:rPr>
          <w:rFonts w:eastAsiaTheme="minorEastAsia"/>
          <w:noProof/>
          <w:lang w:eastAsia="pl-PL"/>
        </w:rPr>
      </w:pPr>
      <w:hyperlink w:anchor="_Toc499633814" w:history="1">
        <w:r w:rsidR="00C973AB" w:rsidRPr="006510BC">
          <w:rPr>
            <w:rStyle w:val="Hipercze"/>
            <w:noProof/>
          </w:rPr>
          <w:t>Załączniki do Regulaminu Konkursu</w:t>
        </w:r>
        <w:r w:rsidR="00C973AB">
          <w:rPr>
            <w:noProof/>
            <w:webHidden/>
          </w:rPr>
          <w:tab/>
        </w:r>
      </w:hyperlink>
      <w:r w:rsidR="006477AA">
        <w:rPr>
          <w:noProof/>
        </w:rPr>
        <w:t>3</w:t>
      </w:r>
      <w:r w:rsidR="00FC317A">
        <w:rPr>
          <w:noProof/>
        </w:rPr>
        <w:t>2</w:t>
      </w:r>
    </w:p>
    <w:p w14:paraId="25A5DCEE" w14:textId="77777777" w:rsidR="00C973AB" w:rsidRDefault="00C973AB" w:rsidP="00C973AB">
      <w:pPr>
        <w:widowControl w:val="0"/>
        <w:spacing w:after="0" w:line="360" w:lineRule="auto"/>
        <w:jc w:val="center"/>
        <w:rPr>
          <w:rFonts w:cs="Arial"/>
        </w:rPr>
      </w:pPr>
      <w:r>
        <w:rPr>
          <w:b/>
          <w:bCs/>
        </w:rPr>
        <w:fldChar w:fldCharType="end"/>
      </w:r>
    </w:p>
    <w:p w14:paraId="671956D3" w14:textId="77777777" w:rsidR="00C973AB" w:rsidRDefault="00C973AB" w:rsidP="00C973AB">
      <w:pPr>
        <w:widowControl w:val="0"/>
        <w:spacing w:after="0" w:line="360" w:lineRule="auto"/>
        <w:jc w:val="center"/>
        <w:rPr>
          <w:rFonts w:cs="Arial"/>
        </w:rPr>
      </w:pPr>
    </w:p>
    <w:p w14:paraId="5224B79D" w14:textId="77777777" w:rsidR="00C973AB" w:rsidRPr="00132ED6" w:rsidRDefault="00C973AB" w:rsidP="00C973AB">
      <w:pPr>
        <w:pStyle w:val="Nagwek1"/>
        <w:numPr>
          <w:ilvl w:val="0"/>
          <w:numId w:val="16"/>
        </w:numPr>
        <w:tabs>
          <w:tab w:val="left" w:pos="426"/>
        </w:tabs>
        <w:spacing w:before="480" w:after="240" w:line="240" w:lineRule="auto"/>
        <w:ind w:left="425" w:hanging="425"/>
        <w:jc w:val="both"/>
      </w:pPr>
      <w:bookmarkStart w:id="34" w:name="_Toc499633755"/>
      <w:r w:rsidRPr="00132ED6">
        <w:lastRenderedPageBreak/>
        <w:t>Podstawa prawna</w:t>
      </w:r>
      <w:bookmarkEnd w:id="34"/>
      <w:r w:rsidRPr="00132ED6">
        <w:t xml:space="preserve"> </w:t>
      </w:r>
    </w:p>
    <w:p w14:paraId="65A4EF81" w14:textId="77777777" w:rsidR="00C973AB" w:rsidRPr="0028709C" w:rsidRDefault="00C973AB" w:rsidP="00C973AB">
      <w:pPr>
        <w:autoSpaceDE w:val="0"/>
        <w:autoSpaceDN w:val="0"/>
        <w:adjustRightInd w:val="0"/>
        <w:spacing w:after="0" w:line="276" w:lineRule="auto"/>
        <w:jc w:val="both"/>
      </w:pPr>
      <w:r w:rsidRPr="0028709C">
        <w:t>W ramach niniejszego konkursu zastosowanie mają w szczególności:</w:t>
      </w:r>
    </w:p>
    <w:p w14:paraId="0385102B" w14:textId="3E65E2EC" w:rsidR="00C973AB" w:rsidRPr="00132ED6" w:rsidRDefault="00C973AB" w:rsidP="00085102">
      <w:pPr>
        <w:pStyle w:val="Akapitzlist"/>
        <w:numPr>
          <w:ilvl w:val="0"/>
          <w:numId w:val="17"/>
        </w:numPr>
      </w:pPr>
      <w:r w:rsidRPr="00132ED6">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„rozporządzeniem EFRR”;</w:t>
      </w:r>
    </w:p>
    <w:p w14:paraId="22C9EF1B" w14:textId="68335B29" w:rsidR="00C973AB" w:rsidRPr="00132ED6" w:rsidRDefault="00C973AB" w:rsidP="00085102">
      <w:pPr>
        <w:pStyle w:val="Akapitzlist"/>
        <w:numPr>
          <w:ilvl w:val="0"/>
          <w:numId w:val="17"/>
        </w:numPr>
      </w:pPr>
      <w:r w:rsidRPr="00132ED6">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w:t>
      </w:r>
      <w:r w:rsidRPr="0028709C">
        <w:t>2006 , zwane „</w:t>
      </w:r>
      <w:r w:rsidRPr="0028709C">
        <w:rPr>
          <w:b/>
        </w:rPr>
        <w:t>rozporządzeniem ogólnym”</w:t>
      </w:r>
      <w:r w:rsidRPr="00132ED6">
        <w:t xml:space="preserve">; </w:t>
      </w:r>
    </w:p>
    <w:p w14:paraId="37E69C1A" w14:textId="510B61C2" w:rsidR="00C973AB" w:rsidRPr="0028709C" w:rsidRDefault="00C973AB" w:rsidP="00085102">
      <w:pPr>
        <w:pStyle w:val="Akapitzlist"/>
        <w:numPr>
          <w:ilvl w:val="0"/>
          <w:numId w:val="17"/>
        </w:numPr>
        <w:rPr>
          <w:b/>
        </w:rPr>
      </w:pPr>
      <w:r w:rsidRPr="0028709C">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w:t>
      </w:r>
      <w:r w:rsidRPr="00132ED6">
        <w:t>czące Europejskiego Funduszu Rozwoju Regionalnego, Europejskiego Funduszu Społecznego, Funduszu Spójności i Europejskiego Funduszu Morskiego i Rybackiego, zwane „</w:t>
      </w:r>
      <w:r w:rsidRPr="0028709C">
        <w:rPr>
          <w:b/>
        </w:rPr>
        <w:t xml:space="preserve">rozporządzeniem delegowanym Komisji (UE)”; </w:t>
      </w:r>
    </w:p>
    <w:p w14:paraId="24FF5B40" w14:textId="2CAB0DB8" w:rsidR="00C973AB" w:rsidRPr="00132ED6" w:rsidRDefault="00C973AB" w:rsidP="00085102">
      <w:pPr>
        <w:pStyle w:val="Akapitzlist"/>
        <w:numPr>
          <w:ilvl w:val="0"/>
          <w:numId w:val="17"/>
        </w:numPr>
        <w:rPr>
          <w:rFonts w:cs="Arial"/>
        </w:rPr>
      </w:pPr>
      <w:r w:rsidRPr="00132ED6">
        <w:t xml:space="preserve">rozporządzenie Komisji (UE) Nr 651/2014 z dnia 17 czerwca 2014 r. uznającym niektóre rodzaje pomocy za zgodne z rynkiem wewnętrznym w zastosowaniu art. 107 i 108 Traktatu </w:t>
      </w:r>
      <w:r w:rsidRPr="0028709C">
        <w:t xml:space="preserve">, zwane </w:t>
      </w:r>
      <w:r w:rsidRPr="0028709C">
        <w:rPr>
          <w:b/>
        </w:rPr>
        <w:t>„rozporządzeniem 651/2014”;</w:t>
      </w:r>
    </w:p>
    <w:p w14:paraId="03552F85" w14:textId="60A0BF76" w:rsidR="00E40A20" w:rsidRPr="00BB00AA" w:rsidRDefault="00E40A20" w:rsidP="00BB00AA">
      <w:pPr>
        <w:pStyle w:val="Akapitzlist"/>
        <w:numPr>
          <w:ilvl w:val="0"/>
          <w:numId w:val="17"/>
        </w:numPr>
        <w:snapToGrid w:val="0"/>
        <w:ind w:left="357" w:hanging="357"/>
      </w:pPr>
      <w:r w:rsidRPr="0028709C">
        <w:t xml:space="preserve">rozporządzenia Ministra Infrastruktury i Rozwoju z dnia 3 września 2015 r. w sprawie udzielania regionalnej pomocy inwestycyjnej w ramach celu tematycznego 3 w zakresie wzmacniania konkurencyjności mikroprzedsiębiorców, małych i średnich przedsiębiorców w ramach </w:t>
      </w:r>
      <w:r w:rsidRPr="00BB00AA">
        <w:t>regionalnych programów operacyjnych na lata 2014–2020</w:t>
      </w:r>
      <w:r w:rsidR="00E2006B" w:rsidRPr="00BB00AA">
        <w:t>,</w:t>
      </w:r>
      <w:r w:rsidRPr="00BB00AA">
        <w:t xml:space="preserve"> </w:t>
      </w:r>
      <w:r w:rsidR="00E2006B" w:rsidRPr="00BB00AA">
        <w:rPr>
          <w:rFonts w:eastAsia="Times New Roman" w:cs="Arial"/>
        </w:rPr>
        <w:t xml:space="preserve">zwane dalej </w:t>
      </w:r>
      <w:r w:rsidR="00E2006B" w:rsidRPr="00BB00AA">
        <w:rPr>
          <w:rFonts w:eastAsia="Times New Roman" w:cs="Arial"/>
          <w:b/>
        </w:rPr>
        <w:t>rozporządzeniem RPI</w:t>
      </w:r>
    </w:p>
    <w:p w14:paraId="321843EA" w14:textId="77777777" w:rsidR="00BB00AA" w:rsidRPr="00BB00AA" w:rsidRDefault="00C973AB" w:rsidP="00BB00AA">
      <w:pPr>
        <w:pStyle w:val="Default"/>
        <w:numPr>
          <w:ilvl w:val="0"/>
          <w:numId w:val="17"/>
        </w:numPr>
        <w:spacing w:before="120" w:after="120"/>
        <w:ind w:left="357" w:hanging="357"/>
        <w:jc w:val="both"/>
        <w:rPr>
          <w:rFonts w:ascii="Calibri" w:hAnsi="Calibri"/>
          <w:color w:val="auto"/>
          <w:sz w:val="22"/>
          <w:szCs w:val="22"/>
        </w:rPr>
      </w:pPr>
      <w:r w:rsidRPr="00BB00AA">
        <w:rPr>
          <w:rFonts w:ascii="Calibri" w:hAnsi="Calibri" w:cs="Arial"/>
          <w:color w:val="auto"/>
          <w:sz w:val="22"/>
          <w:szCs w:val="22"/>
        </w:rPr>
        <w:t xml:space="preserve">ustawa z dnia 11 lipca 2014 r. o zasadach realizacji programów w zakresie polityki spójności finansowanych w perspektywie finansowej 2014-2020 </w:t>
      </w:r>
      <w:r w:rsidR="00DD0CA7" w:rsidRPr="00BB00AA">
        <w:rPr>
          <w:rFonts w:ascii="Calibri" w:hAnsi="Calibri" w:cs="Arial"/>
          <w:sz w:val="22"/>
          <w:szCs w:val="22"/>
        </w:rPr>
        <w:t xml:space="preserve">(tekst jedn. Dz. U. z 2017 r., poz.  1460) </w:t>
      </w:r>
      <w:r w:rsidRPr="00BB00AA">
        <w:rPr>
          <w:rFonts w:ascii="Calibri" w:hAnsi="Calibri" w:cs="Arial"/>
          <w:color w:val="auto"/>
          <w:sz w:val="22"/>
          <w:szCs w:val="22"/>
        </w:rPr>
        <w:t xml:space="preserve">wraz z aktami wykonawczymi, </w:t>
      </w:r>
      <w:r w:rsidRPr="00BB00AA">
        <w:rPr>
          <w:rFonts w:ascii="Calibri" w:hAnsi="Calibri"/>
          <w:color w:val="auto"/>
          <w:sz w:val="22"/>
          <w:szCs w:val="22"/>
        </w:rPr>
        <w:t xml:space="preserve">zwana </w:t>
      </w:r>
      <w:r w:rsidRPr="00BB00AA">
        <w:rPr>
          <w:rFonts w:ascii="Calibri" w:hAnsi="Calibri" w:cs="Arial"/>
          <w:b/>
          <w:color w:val="auto"/>
          <w:sz w:val="22"/>
          <w:szCs w:val="22"/>
        </w:rPr>
        <w:t>”ustawą wdrożeniową”;</w:t>
      </w:r>
    </w:p>
    <w:p w14:paraId="0E045F81" w14:textId="67F23901" w:rsidR="00C973AB" w:rsidRPr="00BB00AA" w:rsidRDefault="00C973AB" w:rsidP="00BB00AA">
      <w:pPr>
        <w:pStyle w:val="Default"/>
        <w:numPr>
          <w:ilvl w:val="0"/>
          <w:numId w:val="17"/>
        </w:numPr>
        <w:spacing w:before="120" w:after="120"/>
        <w:ind w:left="357" w:hanging="357"/>
        <w:jc w:val="both"/>
        <w:rPr>
          <w:rFonts w:ascii="Calibri" w:hAnsi="Calibri"/>
          <w:color w:val="auto"/>
          <w:sz w:val="22"/>
          <w:szCs w:val="22"/>
        </w:rPr>
      </w:pPr>
      <w:r w:rsidRPr="00BB00AA">
        <w:rPr>
          <w:rFonts w:ascii="Calibri" w:hAnsi="Calibri"/>
          <w:sz w:val="22"/>
        </w:rPr>
        <w:t xml:space="preserve">ustawa z dnia 29 stycznia 2004 r. Prawo zamówień publicznych  wraz z aktami wykonawczymi; </w:t>
      </w:r>
    </w:p>
    <w:p w14:paraId="58D08199" w14:textId="4CBEA723" w:rsidR="00C973AB" w:rsidRPr="00BB00AA" w:rsidRDefault="00C973AB" w:rsidP="00BB00AA">
      <w:pPr>
        <w:pStyle w:val="Akapitzlist"/>
        <w:numPr>
          <w:ilvl w:val="0"/>
          <w:numId w:val="17"/>
        </w:numPr>
        <w:ind w:left="357" w:hanging="357"/>
      </w:pPr>
      <w:r w:rsidRPr="00BB00AA">
        <w:t>ustawa z dnia 27 sierpnia 2009 r. o finansach publicznych wraz z aktami wykonawczymi;</w:t>
      </w:r>
    </w:p>
    <w:p w14:paraId="5208AB17" w14:textId="54B06ADE" w:rsidR="00C973AB" w:rsidRPr="00BB00AA" w:rsidRDefault="00C973AB" w:rsidP="00BB00AA">
      <w:pPr>
        <w:pStyle w:val="Akapitzlist"/>
        <w:numPr>
          <w:ilvl w:val="0"/>
          <w:numId w:val="17"/>
        </w:numPr>
        <w:ind w:left="357" w:hanging="357"/>
        <w:rPr>
          <w:rFonts w:cs="Arial"/>
        </w:rPr>
      </w:pPr>
      <w:r w:rsidRPr="00BB00AA">
        <w:t>ustawa z dnia 29 września 1994 r. o rachunkowości wraz z aktami wykonawczymi;</w:t>
      </w:r>
      <w:r w:rsidR="00D200CA" w:rsidRPr="00BB00AA">
        <w:t xml:space="preserve"> </w:t>
      </w:r>
    </w:p>
    <w:p w14:paraId="31986966" w14:textId="0F00AF07" w:rsidR="00C973AB" w:rsidRPr="00BB00AA" w:rsidRDefault="00C973AB" w:rsidP="00BB00AA">
      <w:pPr>
        <w:pStyle w:val="Akapitzlist"/>
        <w:numPr>
          <w:ilvl w:val="0"/>
          <w:numId w:val="17"/>
        </w:numPr>
        <w:ind w:left="357" w:hanging="357"/>
      </w:pPr>
      <w:r w:rsidRPr="00BB00AA">
        <w:t xml:space="preserve">ustawa z dnia 30 kwietnia 2004 r. o postępowaniu w sprawach dotyczących pomocy publicznej; </w:t>
      </w:r>
    </w:p>
    <w:p w14:paraId="3F1031F1" w14:textId="426EE446" w:rsidR="00C973AB" w:rsidRPr="00BB00AA" w:rsidRDefault="00C973AB" w:rsidP="00BB00AA">
      <w:pPr>
        <w:pStyle w:val="Akapitzlist"/>
        <w:numPr>
          <w:ilvl w:val="0"/>
          <w:numId w:val="17"/>
        </w:numPr>
        <w:ind w:left="357" w:hanging="357"/>
      </w:pPr>
      <w:r w:rsidRPr="00BB00AA">
        <w:t xml:space="preserve">ustawa z dnia 17 lutego 2005 r. o informatyzacji działalności podmiotów realizujących zadania publiczne </w:t>
      </w:r>
    </w:p>
    <w:p w14:paraId="44F4DEB6" w14:textId="3CB41708" w:rsidR="00C973AB" w:rsidRPr="00BB00AA" w:rsidRDefault="00C973AB" w:rsidP="00BB00AA">
      <w:pPr>
        <w:pStyle w:val="Akapitzlist"/>
        <w:numPr>
          <w:ilvl w:val="0"/>
          <w:numId w:val="17"/>
        </w:numPr>
        <w:ind w:left="357" w:hanging="357"/>
      </w:pPr>
      <w:r w:rsidRPr="00BB00AA">
        <w:t>ustawa z dnia 6 września 2001 r. o dostępie do informacji publicznej ;</w:t>
      </w:r>
    </w:p>
    <w:p w14:paraId="0110BFAB" w14:textId="63E454A3" w:rsidR="00C973AB" w:rsidRPr="00BB00AA" w:rsidRDefault="00C973AB" w:rsidP="00BB00AA">
      <w:pPr>
        <w:pStyle w:val="Akapitzlist"/>
        <w:numPr>
          <w:ilvl w:val="0"/>
          <w:numId w:val="17"/>
        </w:numPr>
        <w:ind w:left="357" w:hanging="357"/>
      </w:pPr>
      <w:r w:rsidRPr="00BB00AA">
        <w:t>ustawa z dnia 14 czerwca 1960 r. Kodeks postępowania</w:t>
      </w:r>
      <w:r w:rsidR="00313206" w:rsidRPr="00BB00AA">
        <w:t xml:space="preserve"> administracyjnego</w:t>
      </w:r>
      <w:r w:rsidRPr="00BB00AA">
        <w:t>;</w:t>
      </w:r>
    </w:p>
    <w:p w14:paraId="7A95A489" w14:textId="50AFED49" w:rsidR="00C973AB" w:rsidRPr="00BB00AA" w:rsidRDefault="00C973AB" w:rsidP="00BB00AA">
      <w:pPr>
        <w:pStyle w:val="Akapitzlist"/>
        <w:numPr>
          <w:ilvl w:val="0"/>
          <w:numId w:val="17"/>
        </w:numPr>
        <w:ind w:left="357" w:hanging="357"/>
      </w:pPr>
      <w:r w:rsidRPr="00BB00AA">
        <w:t>ustawa z dnia 30 sierpnia 2002 r. – Prawo o postępowaniu przed sądami administracyjnymi;</w:t>
      </w:r>
    </w:p>
    <w:p w14:paraId="59D61C6C" w14:textId="082305A0" w:rsidR="00C973AB" w:rsidRPr="00BB00AA" w:rsidRDefault="00C973AB" w:rsidP="00BB00AA">
      <w:pPr>
        <w:pStyle w:val="Akapitzlist"/>
        <w:numPr>
          <w:ilvl w:val="0"/>
          <w:numId w:val="17"/>
        </w:numPr>
        <w:ind w:left="357" w:hanging="357"/>
      </w:pPr>
      <w:r w:rsidRPr="00BB00AA">
        <w:t>ustawa z dnia 23 listopada 2012 r. Prawo pocztowe;</w:t>
      </w:r>
    </w:p>
    <w:p w14:paraId="44C25FAD" w14:textId="27195A53" w:rsidR="00C973AB" w:rsidRPr="00BB00AA" w:rsidRDefault="00C973AB" w:rsidP="00BB00AA">
      <w:pPr>
        <w:pStyle w:val="Akapitzlist"/>
        <w:numPr>
          <w:ilvl w:val="0"/>
          <w:numId w:val="17"/>
        </w:numPr>
        <w:ind w:left="357" w:hanging="357"/>
      </w:pPr>
      <w:r w:rsidRPr="00BB00AA">
        <w:t>Regionalny Program Operacyjny Województwa Dolnośląskiego 2014-2020 zatwierdzony przez Komisję Europejską decyzją z dnia 18 grudnia 2014 r.</w:t>
      </w:r>
      <w:r w:rsidR="00E2440D" w:rsidRPr="00BB00AA">
        <w:t xml:space="preserve"> (z późn. zm.), </w:t>
      </w:r>
      <w:r w:rsidRPr="00BB00AA">
        <w:t xml:space="preserve"> zwanym „ RPO WD”;</w:t>
      </w:r>
    </w:p>
    <w:p w14:paraId="6FDD4DBB" w14:textId="2E80574D" w:rsidR="00C973AB" w:rsidRPr="00BB00AA" w:rsidRDefault="00963A9C" w:rsidP="00BB00AA">
      <w:pPr>
        <w:pStyle w:val="Akapitzlist"/>
        <w:numPr>
          <w:ilvl w:val="0"/>
          <w:numId w:val="17"/>
        </w:numPr>
        <w:ind w:left="357" w:hanging="357"/>
      </w:pPr>
      <w:r w:rsidRPr="00BB00AA">
        <w:t xml:space="preserve">Szczegółowy Opis Osi Priorytetowych Regionalnego Programu Operacyjnego Województwa Dolnośląskiego na lata 2014-2020, </w:t>
      </w:r>
      <w:r w:rsidR="00C973AB" w:rsidRPr="00BB00AA">
        <w:t>zaakceptowany</w:t>
      </w:r>
      <w:r w:rsidR="00FF1D6F">
        <w:t xml:space="preserve"> </w:t>
      </w:r>
      <w:r w:rsidR="00FF1D6F" w:rsidRPr="00561232">
        <w:t xml:space="preserve">29.05.2018 r. </w:t>
      </w:r>
      <w:r w:rsidR="008B549A" w:rsidRPr="00561232">
        <w:t>wersja (</w:t>
      </w:r>
      <w:r w:rsidR="00FF1D6F" w:rsidRPr="00561232">
        <w:t>31</w:t>
      </w:r>
      <w:r w:rsidRPr="00561232">
        <w:t>)</w:t>
      </w:r>
      <w:r w:rsidRPr="00BB00AA">
        <w:t xml:space="preserve"> </w:t>
      </w:r>
      <w:r w:rsidR="00C973AB" w:rsidRPr="00BB00AA">
        <w:t>przez Zarząd Województwa Dolnośląskiego, zwany „SZOOP RPO WD”;</w:t>
      </w:r>
    </w:p>
    <w:p w14:paraId="1CBA4015" w14:textId="75B4E3D2" w:rsidR="00DD0CA7" w:rsidRPr="006A536C" w:rsidRDefault="00C973AB" w:rsidP="00DD0CA7">
      <w:pPr>
        <w:pStyle w:val="Akapitzlist"/>
        <w:numPr>
          <w:ilvl w:val="0"/>
          <w:numId w:val="17"/>
        </w:numPr>
        <w:spacing w:before="0" w:after="0" w:line="276" w:lineRule="auto"/>
        <w:rPr>
          <w:rFonts w:eastAsia="Times New Roman" w:cs="Times New Roman"/>
          <w:bCs w:val="0"/>
          <w:color w:val="000000" w:themeColor="text1"/>
          <w:kern w:val="0"/>
        </w:rPr>
      </w:pPr>
      <w:r w:rsidRPr="00132ED6">
        <w:lastRenderedPageBreak/>
        <w:t>Programowanie perspektywy finansowej 2014-2020 - Umowa Partnerstwa, dokument przyjęty przez Komisję Europejską 23 maja 2014 r.</w:t>
      </w:r>
      <w:r w:rsidR="00DD0CA7" w:rsidRPr="006A536C">
        <w:rPr>
          <w:rFonts w:eastAsia="Times New Roman" w:cs="Times New Roman"/>
          <w:bCs w:val="0"/>
          <w:color w:val="000000" w:themeColor="text1"/>
          <w:kern w:val="0"/>
        </w:rPr>
        <w:t xml:space="preserve">  (z późn. zm.); </w:t>
      </w:r>
    </w:p>
    <w:p w14:paraId="3724AE28" w14:textId="77777777" w:rsidR="00C973AB" w:rsidRPr="00E2440D" w:rsidRDefault="00C973AB" w:rsidP="00085102">
      <w:pPr>
        <w:pStyle w:val="Akapitzlist"/>
        <w:numPr>
          <w:ilvl w:val="0"/>
          <w:numId w:val="17"/>
        </w:numPr>
      </w:pPr>
      <w:r w:rsidRPr="00E2440D">
        <w:t>Strategia Rozwoju Województwa Dolnośląskiego 2020;</w:t>
      </w:r>
    </w:p>
    <w:p w14:paraId="3E81393F" w14:textId="77777777" w:rsidR="00554736" w:rsidRDefault="00C973AB" w:rsidP="00554736">
      <w:pPr>
        <w:pStyle w:val="Akapitzlist"/>
        <w:numPr>
          <w:ilvl w:val="0"/>
          <w:numId w:val="17"/>
        </w:numPr>
      </w:pPr>
      <w:r w:rsidRPr="00E2440D">
        <w:t>wytyczne, o których mowa w art. 5 ust. 1 ustawy wdrożeniowej;</w:t>
      </w:r>
    </w:p>
    <w:p w14:paraId="01863A5C" w14:textId="77777777" w:rsidR="00E02FD8" w:rsidRDefault="00E2440D" w:rsidP="00554736">
      <w:pPr>
        <w:pStyle w:val="Akapitzlist"/>
        <w:numPr>
          <w:ilvl w:val="0"/>
          <w:numId w:val="17"/>
        </w:numPr>
      </w:pPr>
      <w:r w:rsidRPr="00EA38F0">
        <w:t>Regionalna Strategia Innowacji dla Województwa Dolnośląskiego na lata 2011-2020 (RSI WD), przyjęta uchwałą nr 1149/IV/11 Zarządu Województwa Dolnośląskiego z dnia 30 sierpnia 2011 r. (z późn. zm.) wraz z załącznikiem „Ramy Strategicznie na r</w:t>
      </w:r>
      <w:r w:rsidRPr="00E2440D">
        <w:t>zecz inteligentnych specjalizacji Dolnego Śląska”, przyjętym uchwałą nr 1063/V/15 Zarządu Województwa Dolnośląskie</w:t>
      </w:r>
      <w:r w:rsidR="00DD0CA7">
        <w:t xml:space="preserve">go z dnia 19 sierpnia 2015 r.; </w:t>
      </w:r>
    </w:p>
    <w:p w14:paraId="164DD017" w14:textId="15799FAF" w:rsidR="0028709C" w:rsidRPr="00554736" w:rsidRDefault="00C973AB" w:rsidP="00554736">
      <w:pPr>
        <w:pStyle w:val="Akapitzlist"/>
        <w:numPr>
          <w:ilvl w:val="0"/>
          <w:numId w:val="17"/>
        </w:numPr>
      </w:pPr>
      <w:r w:rsidRPr="00E2440D">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w:t>
      </w:r>
      <w:r w:rsidRPr="0028709C">
        <w:t xml:space="preserve"> na stronie </w:t>
      </w:r>
      <w:r w:rsidRPr="00EA38F0">
        <w:t>www.power.gov.pl/dostepnosc oraz w zakładce Poznaj Fundusze Europejskie bez barier z</w:t>
      </w:r>
      <w:r w:rsidRPr="0028709C">
        <w:t>najdującej się na stronie internetowej RPO WD</w:t>
      </w:r>
      <w:r w:rsidR="002042FE">
        <w:t xml:space="preserve"> </w:t>
      </w:r>
      <w:r w:rsidR="0028709C" w:rsidRPr="00554736">
        <w:rPr>
          <w:rFonts w:eastAsia="Times New Roman" w:cs="Times New Roman"/>
          <w:bCs w:val="0"/>
          <w:color w:val="000000" w:themeColor="text1"/>
          <w:kern w:val="0"/>
        </w:rPr>
        <w:t>(</w:t>
      </w:r>
      <w:hyperlink r:id="rId8" w:history="1">
        <w:r w:rsidR="0028709C" w:rsidRPr="00554736">
          <w:rPr>
            <w:rFonts w:eastAsia="Times New Roman" w:cs="Times New Roman"/>
            <w:bCs w:val="0"/>
            <w:color w:val="0000FF"/>
            <w:kern w:val="0"/>
            <w:u w:val="single"/>
          </w:rPr>
          <w:t>http://rpo.dolnyslask.pl/o-projekcie/poznaj-fundusze-europejskie-bez-barier/</w:t>
        </w:r>
      </w:hyperlink>
      <w:r w:rsidR="0028709C" w:rsidRPr="00554736">
        <w:rPr>
          <w:rFonts w:eastAsia="Times New Roman" w:cs="Times New Roman"/>
          <w:bCs w:val="0"/>
          <w:color w:val="000000" w:themeColor="text1"/>
          <w:kern w:val="0"/>
        </w:rPr>
        <w:t>).</w:t>
      </w:r>
    </w:p>
    <w:p w14:paraId="4B118C3A" w14:textId="644B8FE8" w:rsidR="00DB4F16" w:rsidRPr="0028709C" w:rsidRDefault="00DB4F16" w:rsidP="00DB4F16">
      <w:pPr>
        <w:numPr>
          <w:ilvl w:val="0"/>
          <w:numId w:val="17"/>
        </w:numPr>
        <w:autoSpaceDE w:val="0"/>
        <w:autoSpaceDN w:val="0"/>
        <w:adjustRightInd w:val="0"/>
        <w:spacing w:before="120" w:after="120" w:line="240" w:lineRule="auto"/>
        <w:jc w:val="both"/>
        <w:rPr>
          <w:rFonts w:eastAsia="Times New Roman" w:cs="Arial"/>
          <w:lang w:eastAsia="pl-PL"/>
        </w:rPr>
      </w:pPr>
      <w:r w:rsidRPr="00132ED6">
        <w:rPr>
          <w:rFonts w:eastAsia="Times New Roman" w:cs="Arial"/>
          <w:lang w:eastAsia="pl-PL"/>
        </w:rPr>
        <w:t xml:space="preserve">rozporządzenie </w:t>
      </w:r>
      <w:r w:rsidRPr="00132ED6">
        <w:t>Rady Ministrów z dnia 30 czerwca 2014 r. w sprawie ustalenia mapy pomocy regionalnej na lata 2014–2020</w:t>
      </w:r>
      <w:r w:rsidRPr="0028709C">
        <w:rPr>
          <w:rFonts w:eastAsia="Times New Roman" w:cs="Arial"/>
          <w:lang w:eastAsia="pl-PL"/>
        </w:rPr>
        <w:t>;</w:t>
      </w:r>
    </w:p>
    <w:p w14:paraId="631EC2C6" w14:textId="77777777" w:rsidR="00F860EB" w:rsidRPr="00EA38F0" w:rsidRDefault="00F860EB" w:rsidP="007D7893">
      <w:pPr>
        <w:widowControl w:val="0"/>
        <w:spacing w:after="0" w:line="360" w:lineRule="auto"/>
      </w:pPr>
    </w:p>
    <w:p w14:paraId="2E2302C4" w14:textId="77777777" w:rsidR="00BB1A64" w:rsidRPr="0028709C" w:rsidRDefault="00BB1A64" w:rsidP="00BB1A64">
      <w:pPr>
        <w:pStyle w:val="Nagwek1"/>
        <w:tabs>
          <w:tab w:val="left" w:pos="426"/>
        </w:tabs>
        <w:spacing w:before="480" w:after="240" w:line="240" w:lineRule="auto"/>
        <w:ind w:left="425" w:hanging="425"/>
        <w:jc w:val="both"/>
        <w:rPr>
          <w:color w:val="auto"/>
        </w:rPr>
      </w:pPr>
      <w:bookmarkStart w:id="35" w:name="_Toc499633757"/>
      <w:r w:rsidRPr="0028709C">
        <w:rPr>
          <w:color w:val="auto"/>
        </w:rPr>
        <w:t>2. Postanowienia ogólne</w:t>
      </w:r>
      <w:bookmarkEnd w:id="35"/>
    </w:p>
    <w:p w14:paraId="102DF512" w14:textId="536E33FE" w:rsidR="00BB1A64" w:rsidRPr="00E2440D" w:rsidRDefault="00BB1A64" w:rsidP="00D15330">
      <w:pPr>
        <w:numPr>
          <w:ilvl w:val="0"/>
          <w:numId w:val="40"/>
        </w:numPr>
        <w:tabs>
          <w:tab w:val="clear" w:pos="502"/>
        </w:tabs>
        <w:autoSpaceDE w:val="0"/>
        <w:autoSpaceDN w:val="0"/>
        <w:adjustRightInd w:val="0"/>
        <w:spacing w:before="120" w:after="120" w:line="240" w:lineRule="auto"/>
        <w:ind w:left="430" w:hanging="284"/>
        <w:jc w:val="both"/>
        <w:rPr>
          <w:rFonts w:cs="Arial"/>
        </w:rPr>
      </w:pPr>
      <w:r w:rsidRPr="00E2440D">
        <w:t>Celem  konkursu  jest wyłonienie projektów, które w największym stopniu przyczynią się do osiągnięcia celów RPO WD oraz celów Działania 1.</w:t>
      </w:r>
      <w:r w:rsidR="00D15330" w:rsidRPr="00E2440D">
        <w:t>5</w:t>
      </w:r>
      <w:r w:rsidRPr="00E2440D">
        <w:t xml:space="preserve"> określonych w SZOOP  RPO WD, do których należy</w:t>
      </w:r>
      <w:r w:rsidR="00D15330" w:rsidRPr="0028709C">
        <w:rPr>
          <w:rFonts w:cs="Arial"/>
        </w:rPr>
        <w:t xml:space="preserve"> w szczególności podniesienie innowacyjności przedsiębiorstw poprzez zwiększone zastosowanie innowacji w przedsiębiorstwach sektora MŚP</w:t>
      </w:r>
      <w:r w:rsidR="00D15330" w:rsidRPr="00E2440D">
        <w:rPr>
          <w:rFonts w:cs="Arial"/>
        </w:rPr>
        <w:t xml:space="preserve">. </w:t>
      </w:r>
    </w:p>
    <w:p w14:paraId="4E1F5B2D" w14:textId="77777777" w:rsidR="00BB1A64" w:rsidRPr="0028709C" w:rsidRDefault="00BB1A64" w:rsidP="00EA38F0">
      <w:pPr>
        <w:pStyle w:val="Akapitzlist"/>
        <w:numPr>
          <w:ilvl w:val="0"/>
          <w:numId w:val="19"/>
        </w:numPr>
        <w:rPr>
          <w:rFonts w:eastAsia="Droid Sans Fallback" w:cs="Calibri"/>
        </w:rPr>
      </w:pPr>
      <w:r w:rsidRPr="00EA38F0">
        <w:t>Wszystkie terminy realizacji czynności określonych w niniejszym Regulaminie, jeśli nie wskazano inaczej, wyrażone są w dniach kalendarzowych.</w:t>
      </w:r>
      <w:r w:rsidRPr="0028709C">
        <w:rPr>
          <w:rFonts w:eastAsia="Droid Sans Fallback" w:cs="Calibri"/>
        </w:rPr>
        <w:t xml:space="preserve"> Jeżeli koniec terminu przypada na dzień ustawowo wolny od pracy lub na sobotę, za ostatni dzień terminu uważa się najbliższy następny dzień roboczy.</w:t>
      </w:r>
    </w:p>
    <w:p w14:paraId="23F9AA8F" w14:textId="77777777" w:rsidR="00BB1A64" w:rsidRPr="00EA38F0" w:rsidRDefault="00BB1A64" w:rsidP="00EA38F0">
      <w:pPr>
        <w:pStyle w:val="Akapitzlist"/>
        <w:numPr>
          <w:ilvl w:val="0"/>
          <w:numId w:val="19"/>
        </w:numPr>
        <w:rPr>
          <w:rFonts w:eastAsia="Droid Sans Fallback"/>
        </w:rPr>
      </w:pPr>
      <w:r w:rsidRPr="00EA38F0">
        <w:t>Przystąpienie do konkursu jest równoznaczne z akceptacją przez Wnioskodawcę postanowień Regulaminu.</w:t>
      </w:r>
    </w:p>
    <w:p w14:paraId="3C11084A" w14:textId="77777777" w:rsidR="00BB1A64" w:rsidRPr="00E2440D" w:rsidRDefault="00BB1A64" w:rsidP="00EA38F0">
      <w:pPr>
        <w:pStyle w:val="Akapitzlist"/>
        <w:numPr>
          <w:ilvl w:val="0"/>
          <w:numId w:val="19"/>
        </w:numPr>
      </w:pPr>
      <w:r w:rsidRPr="00E2440D">
        <w:t>W sprawach nieuregulowanych w niniejszym Regulaminie zastosowanie mają odpowiednie zasady wynikające z RPO WD, SZOOP RPO WD, a także odpowiednich przepisów prawa unijnego i krajowego.</w:t>
      </w:r>
    </w:p>
    <w:p w14:paraId="7477DEA3" w14:textId="77777777" w:rsidR="00BB1A64" w:rsidRPr="00E2440D" w:rsidRDefault="00BB1A64" w:rsidP="00EA38F0">
      <w:pPr>
        <w:pStyle w:val="Akapitzlist"/>
        <w:numPr>
          <w:ilvl w:val="0"/>
          <w:numId w:val="19"/>
        </w:numPr>
      </w:pPr>
      <w:r w:rsidRPr="00E2440D">
        <w:t xml:space="preserve">W przypadku niezgodności pomiędzy przepisami prawa a niniejszym Regulaminem, stosuje się obowiązujące przepisy prawa. </w:t>
      </w:r>
    </w:p>
    <w:p w14:paraId="35A518AA" w14:textId="77777777" w:rsidR="00BB1A64" w:rsidRPr="00E2440D" w:rsidRDefault="00BB1A64" w:rsidP="00EA38F0">
      <w:pPr>
        <w:pStyle w:val="Akapitzlist"/>
        <w:numPr>
          <w:ilvl w:val="0"/>
          <w:numId w:val="19"/>
        </w:numPr>
      </w:pPr>
      <w:r w:rsidRPr="00E2440D">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14:paraId="19AFF891" w14:textId="77777777" w:rsidR="00BB1A64" w:rsidRPr="00E2440D" w:rsidRDefault="00BB1A64" w:rsidP="00EA38F0">
      <w:pPr>
        <w:pStyle w:val="Akapitzlist"/>
        <w:numPr>
          <w:ilvl w:val="0"/>
          <w:numId w:val="19"/>
        </w:numPr>
      </w:pPr>
      <w:r w:rsidRPr="00E2440D">
        <w:t>Zgodnie z postanowieniami art. 71 rozporządzenia ogólnego, w przypadku operacji obejmującej inwestycję w infrastrukturę lub inwestycje produkcyjne, trwałość projektów 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ustalony zgodnie z tymi przepisami.</w:t>
      </w:r>
    </w:p>
    <w:p w14:paraId="0EDF9F1B" w14:textId="77777777" w:rsidR="00BB1A64" w:rsidRPr="00E2440D" w:rsidRDefault="00BB1A64" w:rsidP="00BB1A64">
      <w:pPr>
        <w:tabs>
          <w:tab w:val="num" w:pos="720"/>
        </w:tabs>
        <w:autoSpaceDE w:val="0"/>
        <w:autoSpaceDN w:val="0"/>
        <w:adjustRightInd w:val="0"/>
        <w:spacing w:after="0" w:line="274" w:lineRule="auto"/>
        <w:jc w:val="both"/>
        <w:rPr>
          <w:rFonts w:eastAsia="Times New Roman" w:cs="Arial"/>
          <w:lang w:eastAsia="pl-PL"/>
        </w:rPr>
      </w:pPr>
    </w:p>
    <w:p w14:paraId="33E78CC6" w14:textId="77777777" w:rsidR="00BB1A64" w:rsidRPr="003C5EB1" w:rsidRDefault="00BB1A64" w:rsidP="00BB1A64">
      <w:pPr>
        <w:widowControl w:val="0"/>
        <w:spacing w:after="0" w:line="274" w:lineRule="auto"/>
        <w:jc w:val="both"/>
        <w:rPr>
          <w:rFonts w:cs="Arial"/>
          <w:sz w:val="20"/>
          <w:szCs w:val="20"/>
        </w:rPr>
      </w:pPr>
      <w:r w:rsidRPr="0028709C">
        <w:rPr>
          <w:rFonts w:eastAsia="Times New Roman" w:cs="Arial"/>
          <w:lang w:eastAsia="pl-PL"/>
        </w:rPr>
        <w:t>*</w:t>
      </w:r>
      <w:r w:rsidRPr="0028709C">
        <w:rPr>
          <w:rFonts w:ascii="Calibri" w:hAnsi="Calibri"/>
          <w:b/>
          <w:bCs/>
        </w:rPr>
        <w:t>Przez płatność końcową</w:t>
      </w:r>
      <w:r w:rsidRPr="0028709C">
        <w:rPr>
          <w:rFonts w:ascii="Calibri" w:hAnsi="Calibri"/>
        </w:rPr>
        <w:t xml:space="preserve"> należy rozumieć wypłacenie kwoty obejmującej część wydatków kwalifikowalnych</w:t>
      </w:r>
      <w:r w:rsidRPr="003C5EB1">
        <w:rPr>
          <w:rFonts w:ascii="Calibri" w:hAnsi="Calibri"/>
          <w:sz w:val="20"/>
          <w:szCs w:val="20"/>
        </w:rPr>
        <w:t xml:space="preserve">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55106A16" w14:textId="77777777" w:rsidR="00BB1A64" w:rsidRPr="003C5EB1" w:rsidRDefault="00BB1A64" w:rsidP="00BB1A64">
      <w:pPr>
        <w:pStyle w:val="Nagwek1"/>
        <w:tabs>
          <w:tab w:val="left" w:pos="426"/>
        </w:tabs>
        <w:spacing w:before="480" w:after="240" w:line="240" w:lineRule="auto"/>
        <w:ind w:left="425" w:hanging="425"/>
        <w:jc w:val="both"/>
      </w:pPr>
      <w:bookmarkStart w:id="36" w:name="_Toc499633758"/>
      <w:bookmarkStart w:id="37" w:name="_Toc499633759"/>
      <w:bookmarkStart w:id="38" w:name="_Toc499633760"/>
      <w:bookmarkStart w:id="39" w:name="_Toc499633761"/>
      <w:bookmarkEnd w:id="36"/>
      <w:bookmarkEnd w:id="37"/>
      <w:bookmarkEnd w:id="38"/>
      <w:r>
        <w:t xml:space="preserve">3. </w:t>
      </w:r>
      <w:r w:rsidRPr="003C5EB1">
        <w:t>Pełna nazwa i adres właściwej instytucji</w:t>
      </w:r>
      <w:bookmarkEnd w:id="39"/>
    </w:p>
    <w:p w14:paraId="71C2A5E1" w14:textId="77777777" w:rsidR="00BB1A64" w:rsidRDefault="00BB1A64" w:rsidP="00BB1A64">
      <w:pPr>
        <w:spacing w:after="0" w:line="276" w:lineRule="auto"/>
        <w:jc w:val="both"/>
      </w:pPr>
      <w:r w:rsidRPr="001655F2">
        <w:rPr>
          <w:rFonts w:ascii="Calibri" w:hAnsi="Calibri" w:cs="Calibri"/>
        </w:rPr>
        <w:t xml:space="preserve">Instytucją Organizującą Konkurs (IOK) jest DIP - </w:t>
      </w:r>
      <w:r w:rsidRPr="001655F2">
        <w:rPr>
          <w:rFonts w:ascii="Calibri" w:hAnsi="Calibri" w:cs="Arial"/>
          <w:b/>
        </w:rPr>
        <w:t xml:space="preserve">Dolnośląska Instytucja Pośrednicząca, </w:t>
      </w:r>
      <w:r w:rsidRPr="001655F2">
        <w:t>ul. Strzegomska 2-4, 53-611 Wrocław.</w:t>
      </w:r>
    </w:p>
    <w:p w14:paraId="5362AB6A" w14:textId="77777777" w:rsidR="00BB1A64" w:rsidRPr="001655F2" w:rsidRDefault="00BB1A64" w:rsidP="00BB1A64">
      <w:pPr>
        <w:spacing w:after="0" w:line="276" w:lineRule="auto"/>
        <w:jc w:val="both"/>
      </w:pPr>
    </w:p>
    <w:p w14:paraId="0B56D2F5" w14:textId="2339C59D" w:rsidR="00BB1A64" w:rsidRDefault="00BB1A64" w:rsidP="00BB1A64">
      <w:pPr>
        <w:widowControl w:val="0"/>
        <w:spacing w:after="0" w:line="276" w:lineRule="auto"/>
        <w:jc w:val="both"/>
        <w:rPr>
          <w:rFonts w:cs="Arial"/>
        </w:rPr>
      </w:pPr>
      <w:r w:rsidRPr="001655F2">
        <w:rPr>
          <w:rFonts w:ascii="Calibri" w:hAnsi="Calibri" w:cs="Arial"/>
        </w:rPr>
        <w:t xml:space="preserve">Wdrażanie </w:t>
      </w:r>
      <w:r w:rsidRPr="00A4784F">
        <w:rPr>
          <w:rFonts w:ascii="Calibri" w:hAnsi="Calibri" w:cs="Arial"/>
        </w:rPr>
        <w:t>Działania 1.</w:t>
      </w:r>
      <w:r w:rsidR="00CB488A" w:rsidRPr="00A4784F">
        <w:rPr>
          <w:rFonts w:ascii="Calibri" w:hAnsi="Calibri" w:cs="Arial"/>
        </w:rPr>
        <w:t>5</w:t>
      </w:r>
      <w:r w:rsidRPr="00A4784F">
        <w:rPr>
          <w:rFonts w:cs="Arial"/>
        </w:rPr>
        <w:t>, Poddziałania 1.</w:t>
      </w:r>
      <w:r w:rsidR="00CB488A" w:rsidRPr="00A4784F">
        <w:rPr>
          <w:rFonts w:cs="Arial"/>
        </w:rPr>
        <w:t>5</w:t>
      </w:r>
      <w:r w:rsidRPr="00A4784F">
        <w:rPr>
          <w:rFonts w:cs="Arial"/>
        </w:rPr>
        <w:t xml:space="preserve">.1 </w:t>
      </w:r>
      <w:r w:rsidRPr="00A4784F">
        <w:t>Schemat 1.</w:t>
      </w:r>
      <w:r w:rsidR="00CB488A" w:rsidRPr="00A4784F">
        <w:t>5 A</w:t>
      </w:r>
      <w:r w:rsidRPr="00A4784F">
        <w:t xml:space="preserve"> </w:t>
      </w:r>
      <w:r w:rsidRPr="00A4784F">
        <w:rPr>
          <w:rFonts w:cs="Arial"/>
        </w:rPr>
        <w:t>RPO WD</w:t>
      </w:r>
      <w:r w:rsidRPr="00A4784F">
        <w:rPr>
          <w:rFonts w:ascii="Calibri" w:hAnsi="Calibri"/>
        </w:rPr>
        <w:t xml:space="preserve"> </w:t>
      </w:r>
      <w:r w:rsidRPr="00A4784F">
        <w:rPr>
          <w:rFonts w:ascii="Calibri" w:hAnsi="Calibri" w:cs="Arial"/>
        </w:rPr>
        <w:t>zostało</w:t>
      </w:r>
      <w:r w:rsidRPr="001655F2">
        <w:rPr>
          <w:rFonts w:ascii="Calibri" w:hAnsi="Calibri" w:cs="Arial"/>
        </w:rPr>
        <w:t xml:space="preserve"> powierzone Instytucji Pośredniczącej, którą zgodnie z Porozumieniem zawartym z Instytucją Zarządzającą RPO WD, jest: Dolnośląska Instytucja Pośrednicząca (zwana dalej DIP)</w:t>
      </w:r>
      <w:r w:rsidRPr="001655F2">
        <w:rPr>
          <w:rFonts w:ascii="Calibri" w:hAnsi="Calibri"/>
        </w:rPr>
        <w:t>.</w:t>
      </w:r>
    </w:p>
    <w:p w14:paraId="1CE7C57E" w14:textId="77777777" w:rsidR="00BB1A64" w:rsidRPr="00B05038" w:rsidRDefault="00BB1A64" w:rsidP="00BB1A64">
      <w:pPr>
        <w:pStyle w:val="Nagwek1"/>
        <w:tabs>
          <w:tab w:val="left" w:pos="426"/>
        </w:tabs>
        <w:spacing w:before="480" w:after="240" w:line="240" w:lineRule="auto"/>
        <w:ind w:left="425" w:hanging="425"/>
        <w:jc w:val="both"/>
      </w:pPr>
      <w:bookmarkStart w:id="40" w:name="_Toc499633762"/>
      <w:bookmarkStart w:id="41" w:name="_Toc499633763"/>
      <w:bookmarkStart w:id="42" w:name="_Toc499633764"/>
      <w:bookmarkEnd w:id="40"/>
      <w:bookmarkEnd w:id="41"/>
      <w:r>
        <w:t xml:space="preserve">4. </w:t>
      </w:r>
      <w:r w:rsidRPr="00B05038">
        <w:t>Przedmiot konkursu, w tym typy projekt</w:t>
      </w:r>
      <w:r>
        <w:t>ów podlegających dofinansowaniu</w:t>
      </w:r>
      <w:bookmarkEnd w:id="42"/>
    </w:p>
    <w:p w14:paraId="4B6C935A" w14:textId="77777777" w:rsidR="00444CB0" w:rsidRPr="00D1518F" w:rsidRDefault="001509BE" w:rsidP="00A4784F">
      <w:pPr>
        <w:widowControl w:val="0"/>
        <w:spacing w:after="0" w:line="276" w:lineRule="auto"/>
        <w:jc w:val="both"/>
        <w:rPr>
          <w:rFonts w:ascii="Calibri" w:hAnsi="Calibri"/>
          <w:i/>
        </w:rPr>
      </w:pPr>
      <w:r w:rsidRPr="00D1518F">
        <w:rPr>
          <w:rFonts w:ascii="Calibri" w:hAnsi="Calibri"/>
        </w:rPr>
        <w:t xml:space="preserve">Przedmiotem konkursu są typy projektów w ramach Osi priorytetowej 1 </w:t>
      </w:r>
      <w:r w:rsidR="00444CB0" w:rsidRPr="00D1518F">
        <w:rPr>
          <w:rFonts w:ascii="Calibri" w:hAnsi="Calibri"/>
          <w:i/>
        </w:rPr>
        <w:t>Przedsiębiorstwa i innowacje</w:t>
      </w:r>
    </w:p>
    <w:p w14:paraId="48D0F7AD" w14:textId="77777777" w:rsidR="0006429E" w:rsidRDefault="004233BE" w:rsidP="00A4784F">
      <w:pPr>
        <w:widowControl w:val="0"/>
        <w:spacing w:after="0" w:line="276" w:lineRule="auto"/>
        <w:ind w:hanging="426"/>
        <w:jc w:val="both"/>
        <w:rPr>
          <w:rFonts w:ascii="Calibri" w:hAnsi="Calibri" w:cs="Arial"/>
        </w:rPr>
      </w:pPr>
      <w:r w:rsidRPr="00D1518F">
        <w:rPr>
          <w:rFonts w:ascii="Calibri" w:hAnsi="Calibri"/>
        </w:rPr>
        <w:t xml:space="preserve">         </w:t>
      </w:r>
      <w:r w:rsidR="001509BE" w:rsidRPr="00D1518F">
        <w:rPr>
          <w:rFonts w:ascii="Calibri" w:hAnsi="Calibri"/>
        </w:rPr>
        <w:t>RPO WD 2014-2020 określone dla Działania 1.</w:t>
      </w:r>
      <w:r w:rsidR="000B2978" w:rsidRPr="00D1518F">
        <w:rPr>
          <w:rFonts w:ascii="Calibri" w:hAnsi="Calibri"/>
        </w:rPr>
        <w:t>5</w:t>
      </w:r>
      <w:r w:rsidR="00D1518F" w:rsidRPr="00D1518F">
        <w:rPr>
          <w:rFonts w:ascii="Calibri" w:hAnsi="Calibri"/>
        </w:rPr>
        <w:t xml:space="preserve"> Rozwój produktów i usług w MŚP,  Poddziałania</w:t>
      </w:r>
      <w:r w:rsidR="001509BE" w:rsidRPr="00D1518F">
        <w:rPr>
          <w:rFonts w:ascii="Calibri" w:hAnsi="Calibri"/>
        </w:rPr>
        <w:t xml:space="preserve"> 1.</w:t>
      </w:r>
      <w:r w:rsidR="000B2978" w:rsidRPr="00D1518F">
        <w:rPr>
          <w:rFonts w:ascii="Calibri" w:hAnsi="Calibri"/>
        </w:rPr>
        <w:t>5</w:t>
      </w:r>
      <w:r w:rsidR="001509BE" w:rsidRPr="00D1518F">
        <w:rPr>
          <w:rFonts w:ascii="Calibri" w:hAnsi="Calibri"/>
        </w:rPr>
        <w:t>.1</w:t>
      </w:r>
      <w:r w:rsidR="00D1518F" w:rsidRPr="00D1518F">
        <w:rPr>
          <w:rFonts w:ascii="Calibri" w:hAnsi="Calibri"/>
        </w:rPr>
        <w:t xml:space="preserve"> </w:t>
      </w:r>
      <w:r w:rsidR="00D1518F" w:rsidRPr="00D1518F">
        <w:rPr>
          <w:rFonts w:cs="Arial"/>
        </w:rPr>
        <w:t>Rozwój produktów i usług w MŚP – konkurs horyzontalny</w:t>
      </w:r>
      <w:r w:rsidR="003F01CB" w:rsidRPr="00D1518F">
        <w:rPr>
          <w:rFonts w:ascii="Calibri" w:hAnsi="Calibri" w:cs="Arial"/>
        </w:rPr>
        <w:t xml:space="preserve">, </w:t>
      </w:r>
    </w:p>
    <w:p w14:paraId="76F3D8C0" w14:textId="77777777" w:rsidR="0006429E" w:rsidRDefault="001509BE" w:rsidP="006A536C">
      <w:pPr>
        <w:widowControl w:val="0"/>
        <w:spacing w:after="0" w:line="276" w:lineRule="auto"/>
        <w:jc w:val="both"/>
        <w:rPr>
          <w:rFonts w:ascii="Calibri" w:hAnsi="Calibri"/>
        </w:rPr>
      </w:pPr>
      <w:r w:rsidRPr="00D1518F">
        <w:rPr>
          <w:rFonts w:ascii="Calibri" w:hAnsi="Calibri"/>
        </w:rPr>
        <w:t>Schemat 1.</w:t>
      </w:r>
      <w:r w:rsidR="000B2978" w:rsidRPr="00D1518F">
        <w:rPr>
          <w:rFonts w:ascii="Calibri" w:hAnsi="Calibri"/>
        </w:rPr>
        <w:t>5 A</w:t>
      </w:r>
      <w:r w:rsidR="000B1BDB" w:rsidRPr="00D1518F">
        <w:rPr>
          <w:rFonts w:ascii="Calibri" w:hAnsi="Calibri"/>
        </w:rPr>
        <w:t xml:space="preserve"> Wsparcie innowacyjności produktowej i procesowej MŚP</w:t>
      </w:r>
      <w:r w:rsidR="0006429E">
        <w:rPr>
          <w:rFonts w:ascii="Calibri" w:hAnsi="Calibri"/>
        </w:rPr>
        <w:t>:</w:t>
      </w:r>
    </w:p>
    <w:p w14:paraId="3F943675" w14:textId="77777777" w:rsidR="0006429E" w:rsidRDefault="000B1BDB" w:rsidP="006A536C">
      <w:pPr>
        <w:widowControl w:val="0"/>
        <w:spacing w:after="0" w:line="276" w:lineRule="auto"/>
        <w:jc w:val="both"/>
        <w:rPr>
          <w:rFonts w:ascii="Calibri" w:hAnsi="Calibri"/>
        </w:rPr>
      </w:pPr>
      <w:r w:rsidRPr="00D1518F">
        <w:rPr>
          <w:rFonts w:ascii="Calibri" w:hAnsi="Calibri"/>
        </w:rPr>
        <w:t>- wprowadzenie na rynek nowych lub ulepszonych produktów/ usług</w:t>
      </w:r>
      <w:r w:rsidR="0006429E">
        <w:rPr>
          <w:rFonts w:ascii="Calibri" w:hAnsi="Calibri"/>
        </w:rPr>
        <w:t>,</w:t>
      </w:r>
    </w:p>
    <w:p w14:paraId="02902701" w14:textId="33F9EC7D" w:rsidR="001509BE" w:rsidRPr="00D1518F" w:rsidRDefault="000B1BDB" w:rsidP="006A536C">
      <w:pPr>
        <w:widowControl w:val="0"/>
        <w:spacing w:after="0" w:line="276" w:lineRule="auto"/>
        <w:jc w:val="both"/>
        <w:rPr>
          <w:rFonts w:ascii="Calibri" w:hAnsi="Calibri"/>
        </w:rPr>
      </w:pPr>
      <w:r w:rsidRPr="00D1518F">
        <w:rPr>
          <w:rFonts w:ascii="Calibri" w:hAnsi="Calibri"/>
        </w:rPr>
        <w:t xml:space="preserve"> – dokonanie zasadniczych zmian procesu produkcyjnego lub sposobu świadczenia usług</w:t>
      </w:r>
      <w:r w:rsidR="003F01CB" w:rsidRPr="00D1518F">
        <w:rPr>
          <w:rFonts w:ascii="Calibri" w:hAnsi="Calibri"/>
        </w:rPr>
        <w:t>.</w:t>
      </w:r>
    </w:p>
    <w:p w14:paraId="6F34F5A0" w14:textId="77777777" w:rsidR="001509BE" w:rsidRDefault="001509BE" w:rsidP="00A4784F">
      <w:pPr>
        <w:spacing w:before="120" w:after="120" w:line="276" w:lineRule="auto"/>
        <w:contextualSpacing/>
        <w:jc w:val="both"/>
        <w:rPr>
          <w:rFonts w:cs="Arial"/>
          <w:highlight w:val="cyan"/>
        </w:rPr>
      </w:pPr>
    </w:p>
    <w:p w14:paraId="63B3038A" w14:textId="48A833D2" w:rsidR="00E95CD8" w:rsidRPr="000E4497" w:rsidRDefault="00E95CD8" w:rsidP="001509BE">
      <w:pPr>
        <w:spacing w:before="120" w:after="120" w:line="240" w:lineRule="auto"/>
        <w:ind w:left="53"/>
        <w:contextualSpacing/>
        <w:jc w:val="both"/>
        <w:rPr>
          <w:rFonts w:cs="Arial"/>
        </w:rPr>
      </w:pPr>
      <w:r w:rsidRPr="000E4497">
        <w:rPr>
          <w:rFonts w:cs="Arial"/>
        </w:rPr>
        <w:t xml:space="preserve">Nabór obejmuje </w:t>
      </w:r>
      <w:r w:rsidR="002F03F2" w:rsidRPr="000E4497">
        <w:rPr>
          <w:rFonts w:cs="Arial"/>
        </w:rPr>
        <w:t>projekty z obszaru całego województwa</w:t>
      </w:r>
      <w:r w:rsidRPr="000E4497">
        <w:rPr>
          <w:rFonts w:cs="Arial"/>
        </w:rPr>
        <w:t xml:space="preserve">.  </w:t>
      </w:r>
    </w:p>
    <w:p w14:paraId="6CC52F43" w14:textId="77777777" w:rsidR="00E95CD8" w:rsidRPr="008169DF" w:rsidRDefault="00E95CD8" w:rsidP="001509BE">
      <w:pPr>
        <w:spacing w:before="120" w:after="120" w:line="240" w:lineRule="auto"/>
        <w:ind w:left="53"/>
        <w:contextualSpacing/>
        <w:jc w:val="both"/>
        <w:rPr>
          <w:rFonts w:cs="Arial"/>
          <w:highlight w:val="cyan"/>
        </w:rPr>
      </w:pPr>
    </w:p>
    <w:p w14:paraId="5DBFF808" w14:textId="54AFA651" w:rsidR="001509BE" w:rsidRPr="00A4784F" w:rsidRDefault="001509BE" w:rsidP="001509BE">
      <w:pPr>
        <w:spacing w:before="120" w:after="120"/>
        <w:ind w:left="53"/>
        <w:contextualSpacing/>
        <w:jc w:val="both"/>
        <w:rPr>
          <w:b/>
        </w:rPr>
      </w:pPr>
      <w:r w:rsidRPr="006A536C">
        <w:t>W RAMACH KONKURSU MOŻLIWE SĄ DO REALIZACJI PROJEKTY</w:t>
      </w:r>
      <w:r w:rsidRPr="004233BE">
        <w:rPr>
          <w:b/>
        </w:rPr>
        <w:t xml:space="preserve"> </w:t>
      </w:r>
      <w:r w:rsidRPr="00A4784F">
        <w:rPr>
          <w:b/>
        </w:rPr>
        <w:t xml:space="preserve">dotyczące </w:t>
      </w:r>
      <w:r w:rsidR="000041F8" w:rsidRPr="00A4784F">
        <w:rPr>
          <w:b/>
        </w:rPr>
        <w:t>jedynie zakupu ruchomych środków trwałych i wartości niematerialnych i prawnych.</w:t>
      </w:r>
    </w:p>
    <w:p w14:paraId="6E340C75" w14:textId="77777777" w:rsidR="00343106" w:rsidRPr="000E4497" w:rsidRDefault="00343106" w:rsidP="001509BE">
      <w:pPr>
        <w:spacing w:before="120" w:after="120"/>
        <w:ind w:left="53"/>
        <w:contextualSpacing/>
        <w:jc w:val="both"/>
      </w:pPr>
    </w:p>
    <w:p w14:paraId="55454ACB" w14:textId="4D94E085" w:rsidR="00C3675E" w:rsidRPr="000E4497" w:rsidRDefault="00C3675E" w:rsidP="00A4784F">
      <w:pPr>
        <w:spacing w:after="0" w:line="276" w:lineRule="auto"/>
        <w:contextualSpacing/>
        <w:jc w:val="both"/>
        <w:rPr>
          <w:rFonts w:eastAsia="Times New Roman" w:cs="Arial"/>
          <w:lang w:eastAsia="pl-PL"/>
        </w:rPr>
      </w:pPr>
      <w:r w:rsidRPr="000E4497">
        <w:t xml:space="preserve">Ocenie  podlegać będzie,  czy  projekt  przyczyni  się  do  </w:t>
      </w:r>
      <w:r w:rsidRPr="000E4497">
        <w:rPr>
          <w:b/>
        </w:rPr>
        <w:t xml:space="preserve">wprowadzenia  innowacji  produktowej </w:t>
      </w:r>
      <w:r w:rsidR="00A4784F">
        <w:rPr>
          <w:b/>
        </w:rPr>
        <w:br/>
      </w:r>
      <w:r w:rsidRPr="000E4497">
        <w:rPr>
          <w:b/>
        </w:rPr>
        <w:t>i procesowej.</w:t>
      </w:r>
      <w:r w:rsidRPr="000E4497">
        <w:rPr>
          <w:rFonts w:eastAsia="Times New Roman" w:cs="Arial"/>
          <w:lang w:eastAsia="pl-PL"/>
        </w:rPr>
        <w:t xml:space="preserve"> </w:t>
      </w:r>
    </w:p>
    <w:p w14:paraId="0C96EA65" w14:textId="2B8C12E9" w:rsidR="001509BE" w:rsidRPr="000E4497" w:rsidRDefault="00C3675E" w:rsidP="00A4784F">
      <w:pPr>
        <w:spacing w:after="0" w:line="276" w:lineRule="auto"/>
        <w:contextualSpacing/>
        <w:jc w:val="both"/>
        <w:rPr>
          <w:rFonts w:cs="Arial"/>
          <w:b/>
          <w:i/>
        </w:rPr>
      </w:pPr>
      <w:r w:rsidRPr="000E4497">
        <w:rPr>
          <w:rFonts w:eastAsia="Times New Roman" w:cs="Arial"/>
          <w:lang w:eastAsia="pl-PL"/>
        </w:rPr>
        <w:t>W konkursie nie jest możliwe dofinansowanie  wydatków przeznaczonych na innowację marketingową lub organizacyjną</w:t>
      </w:r>
      <w:r w:rsidR="000E4497" w:rsidRPr="000E4497">
        <w:rPr>
          <w:rFonts w:eastAsia="Times New Roman" w:cs="Arial"/>
          <w:lang w:eastAsia="pl-PL"/>
        </w:rPr>
        <w:t xml:space="preserve">. </w:t>
      </w:r>
    </w:p>
    <w:p w14:paraId="7C589C90" w14:textId="77777777" w:rsidR="008169DF" w:rsidRDefault="000E4497" w:rsidP="00A4784F">
      <w:pPr>
        <w:snapToGrid w:val="0"/>
        <w:spacing w:after="0" w:line="276" w:lineRule="auto"/>
        <w:jc w:val="both"/>
        <w:rPr>
          <w:rFonts w:ascii="Calibri" w:eastAsia="Times New Roman" w:hAnsi="Calibri" w:cs="Arial"/>
          <w:lang w:eastAsia="pl-PL"/>
        </w:rPr>
      </w:pPr>
      <w:r w:rsidRPr="000E4497">
        <w:rPr>
          <w:rFonts w:ascii="Calibri" w:eastAsia="Times New Roman" w:hAnsi="Calibri" w:cs="Arial"/>
          <w:lang w:eastAsia="pl-PL"/>
        </w:rPr>
        <w:t xml:space="preserve">Do oceny kryterium przyjmuje się następującą definicję: przez innowację należy rozumieć wprowadzenie do praktyki w gospodarce nowego lub znacząco ulepszonego rozwiązania </w:t>
      </w:r>
      <w:r w:rsidR="00A4784F">
        <w:rPr>
          <w:rFonts w:ascii="Calibri" w:eastAsia="Times New Roman" w:hAnsi="Calibri" w:cs="Arial"/>
          <w:lang w:eastAsia="pl-PL"/>
        </w:rPr>
        <w:br/>
      </w:r>
      <w:r w:rsidRPr="000E4497">
        <w:rPr>
          <w:rFonts w:ascii="Calibri" w:eastAsia="Times New Roman" w:hAnsi="Calibri" w:cs="Arial"/>
          <w:lang w:eastAsia="pl-PL"/>
        </w:rPr>
        <w:t>w odniesieniu do produktu (towaru lub usługi), procesu.</w:t>
      </w:r>
    </w:p>
    <w:p w14:paraId="60B3006C" w14:textId="37BE36E2" w:rsidR="000E4497" w:rsidRPr="000E4497" w:rsidRDefault="000E4497" w:rsidP="00A4784F">
      <w:pPr>
        <w:snapToGrid w:val="0"/>
        <w:spacing w:after="0" w:line="276" w:lineRule="auto"/>
        <w:jc w:val="both"/>
        <w:rPr>
          <w:rFonts w:ascii="Calibri" w:eastAsia="Times New Roman" w:hAnsi="Calibri" w:cs="Arial"/>
          <w:lang w:eastAsia="pl-PL"/>
        </w:rPr>
      </w:pPr>
      <w:r w:rsidRPr="000E4497">
        <w:rPr>
          <w:rFonts w:ascii="Calibri" w:eastAsia="Times New Roman" w:hAnsi="Calibri" w:cs="Arial"/>
          <w:lang w:eastAsia="pl-PL"/>
        </w:rPr>
        <w:t xml:space="preserve"> Zgodnie z ww. definicją można rozróżnić: </w:t>
      </w:r>
    </w:p>
    <w:p w14:paraId="4E241031" w14:textId="2710D137" w:rsidR="000E4497" w:rsidRPr="000E4497" w:rsidRDefault="000E4497" w:rsidP="00A4784F">
      <w:pPr>
        <w:snapToGrid w:val="0"/>
        <w:spacing w:after="0" w:line="276" w:lineRule="auto"/>
        <w:jc w:val="both"/>
        <w:rPr>
          <w:rFonts w:ascii="Calibri" w:eastAsia="Times New Roman" w:hAnsi="Calibri" w:cs="Arial"/>
          <w:lang w:eastAsia="pl-PL"/>
        </w:rPr>
      </w:pPr>
      <w:r w:rsidRPr="000E4497">
        <w:rPr>
          <w:rFonts w:ascii="Calibri" w:eastAsia="Times New Roman" w:hAnsi="Calibri" w:cs="Arial"/>
          <w:lang w:eastAsia="pl-PL"/>
        </w:rPr>
        <w:t xml:space="preserve">• </w:t>
      </w:r>
      <w:r w:rsidRPr="000E4497">
        <w:rPr>
          <w:rFonts w:ascii="Calibri" w:eastAsia="Times New Roman" w:hAnsi="Calibri" w:cs="Arial"/>
          <w:b/>
          <w:lang w:eastAsia="pl-PL"/>
        </w:rPr>
        <w:t>innowację produktową</w:t>
      </w:r>
      <w:r w:rsidRPr="000E4497">
        <w:rPr>
          <w:rFonts w:ascii="Calibri" w:eastAsia="Times New Roman" w:hAnsi="Calibri" w:cs="Arial"/>
          <w:lang w:eastAsia="pl-PL"/>
        </w:rPr>
        <w:t xml:space="preserve"> -oznaczającą wprowadzenie na rynek przez dane przedsiębiorstwo nowego towaru lub usługi lub znaczące ulepszenie oferowanych uprzednio towarów i usług w odniesieniu </w:t>
      </w:r>
      <w:r w:rsidR="00A4784F">
        <w:rPr>
          <w:rFonts w:ascii="Calibri" w:eastAsia="Times New Roman" w:hAnsi="Calibri" w:cs="Arial"/>
          <w:lang w:eastAsia="pl-PL"/>
        </w:rPr>
        <w:br/>
      </w:r>
      <w:r w:rsidRPr="000E4497">
        <w:rPr>
          <w:rFonts w:ascii="Calibri" w:eastAsia="Times New Roman" w:hAnsi="Calibri" w:cs="Arial"/>
          <w:lang w:eastAsia="pl-PL"/>
        </w:rPr>
        <w:t>do ich charakterystyk lub przeznaczenia;</w:t>
      </w:r>
    </w:p>
    <w:p w14:paraId="588E0349" w14:textId="77777777" w:rsidR="000E4497" w:rsidRPr="000E4497" w:rsidRDefault="000E4497" w:rsidP="00A4784F">
      <w:pPr>
        <w:snapToGrid w:val="0"/>
        <w:spacing w:after="0" w:line="276" w:lineRule="auto"/>
        <w:jc w:val="both"/>
        <w:rPr>
          <w:rFonts w:ascii="Calibri" w:eastAsia="Times New Roman" w:hAnsi="Calibri" w:cs="Arial"/>
          <w:lang w:eastAsia="pl-PL"/>
        </w:rPr>
      </w:pPr>
      <w:r w:rsidRPr="000E4497">
        <w:rPr>
          <w:rFonts w:ascii="Calibri" w:eastAsia="Times New Roman" w:hAnsi="Calibri" w:cs="Arial"/>
          <w:lang w:eastAsia="pl-PL"/>
        </w:rPr>
        <w:t xml:space="preserve">• </w:t>
      </w:r>
      <w:r w:rsidRPr="000E4497">
        <w:rPr>
          <w:rFonts w:ascii="Calibri" w:eastAsia="Times New Roman" w:hAnsi="Calibri" w:cs="Arial"/>
          <w:b/>
          <w:lang w:eastAsia="pl-PL"/>
        </w:rPr>
        <w:t>innowację procesową</w:t>
      </w:r>
      <w:r w:rsidRPr="000E4497">
        <w:rPr>
          <w:rFonts w:ascii="Calibri" w:eastAsia="Times New Roman" w:hAnsi="Calibri" w:cs="Arial"/>
          <w:lang w:eastAsia="pl-PL"/>
        </w:rPr>
        <w:t xml:space="preserve"> -oznaczającą wprowadzenie do praktyki w przedsiębiorstwie nowych lub znacząco ulepszonych metod produkcji lub dostawy.</w:t>
      </w:r>
    </w:p>
    <w:p w14:paraId="71391496" w14:textId="4B36F5AF" w:rsidR="003613EC" w:rsidRDefault="003613EC" w:rsidP="00A4784F">
      <w:pPr>
        <w:spacing w:after="0" w:line="276" w:lineRule="auto"/>
        <w:contextualSpacing/>
        <w:jc w:val="both"/>
        <w:rPr>
          <w:rFonts w:ascii="Calibri" w:eastAsiaTheme="minorEastAsia" w:hAnsi="Calibri" w:cs="Arial"/>
          <w:lang w:eastAsia="pl-PL"/>
        </w:rPr>
      </w:pPr>
      <w:r w:rsidRPr="004233BE">
        <w:rPr>
          <w:rFonts w:ascii="Calibri" w:eastAsiaTheme="minorEastAsia" w:hAnsi="Calibri" w:cs="Arial"/>
          <w:lang w:eastAsia="pl-PL"/>
        </w:rPr>
        <w:lastRenderedPageBreak/>
        <w:t>Ocena eksperta</w:t>
      </w:r>
      <w:r w:rsidR="004233BE">
        <w:rPr>
          <w:rFonts w:ascii="Calibri" w:eastAsiaTheme="minorEastAsia" w:hAnsi="Calibri" w:cs="Arial"/>
          <w:lang w:eastAsia="pl-PL"/>
        </w:rPr>
        <w:t xml:space="preserve"> zostanie przeprow</w:t>
      </w:r>
      <w:r w:rsidR="0041761F">
        <w:rPr>
          <w:rFonts w:ascii="Calibri" w:eastAsiaTheme="minorEastAsia" w:hAnsi="Calibri" w:cs="Arial"/>
          <w:lang w:eastAsia="pl-PL"/>
        </w:rPr>
        <w:t>a</w:t>
      </w:r>
      <w:r w:rsidR="004233BE">
        <w:rPr>
          <w:rFonts w:ascii="Calibri" w:eastAsiaTheme="minorEastAsia" w:hAnsi="Calibri" w:cs="Arial"/>
          <w:lang w:eastAsia="pl-PL"/>
        </w:rPr>
        <w:t>dzona</w:t>
      </w:r>
      <w:r w:rsidRPr="004233BE">
        <w:rPr>
          <w:rFonts w:ascii="Calibri" w:eastAsiaTheme="minorEastAsia" w:hAnsi="Calibri" w:cs="Arial"/>
          <w:lang w:eastAsia="pl-PL"/>
        </w:rPr>
        <w:t xml:space="preserve"> na podstawie opisu wniosku o dofinansowanie </w:t>
      </w:r>
      <w:r w:rsidR="00A4784F">
        <w:rPr>
          <w:rFonts w:ascii="Calibri" w:eastAsiaTheme="minorEastAsia" w:hAnsi="Calibri" w:cs="Arial"/>
          <w:lang w:eastAsia="pl-PL"/>
        </w:rPr>
        <w:br/>
      </w:r>
      <w:r w:rsidRPr="004233BE">
        <w:rPr>
          <w:rFonts w:ascii="Calibri" w:eastAsiaTheme="minorEastAsia" w:hAnsi="Calibri" w:cs="Arial"/>
          <w:lang w:eastAsia="pl-PL"/>
        </w:rPr>
        <w:t>i  dokumentacji projektowej.</w:t>
      </w:r>
    </w:p>
    <w:p w14:paraId="0A771EF9" w14:textId="77777777" w:rsidR="0041761F" w:rsidRPr="004233BE" w:rsidRDefault="0041761F" w:rsidP="001509BE">
      <w:pPr>
        <w:spacing w:after="0" w:line="276" w:lineRule="auto"/>
        <w:contextualSpacing/>
        <w:jc w:val="both"/>
        <w:rPr>
          <w:rFonts w:cs="Arial"/>
          <w:b/>
          <w:i/>
        </w:rPr>
      </w:pPr>
    </w:p>
    <w:p w14:paraId="7EFC3BEC" w14:textId="167C1816" w:rsidR="003613EC" w:rsidRPr="00C17EEC" w:rsidRDefault="003613EC" w:rsidP="003613EC">
      <w:pPr>
        <w:spacing w:after="0" w:line="276" w:lineRule="auto"/>
        <w:jc w:val="both"/>
      </w:pPr>
      <w:r w:rsidRPr="00C17EEC">
        <w:t xml:space="preserve">W ramach powyższych kierunków wsparcia, możliwe będzie także dofinansowanie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w:t>
      </w:r>
      <w:r w:rsidR="00A4784F">
        <w:br/>
      </w:r>
      <w:r w:rsidRPr="00C17EEC">
        <w:t>i niskoemisyjnych technologii), co w konsekwencji zapewni ograniczenie negatywnych skutków środowiskowych (z wyłączeniem wprowadzania technologii mających na celu zwiększenie efektywności energetycznej w przedsiębiorstwie).</w:t>
      </w:r>
    </w:p>
    <w:p w14:paraId="4620E778" w14:textId="77777777" w:rsidR="00C3675E" w:rsidRDefault="00C3675E" w:rsidP="001509BE">
      <w:pPr>
        <w:spacing w:after="0" w:line="276" w:lineRule="auto"/>
        <w:contextualSpacing/>
        <w:jc w:val="both"/>
        <w:rPr>
          <w:rFonts w:cs="Arial"/>
          <w:b/>
          <w:i/>
          <w:sz w:val="24"/>
          <w:szCs w:val="24"/>
        </w:rPr>
      </w:pPr>
    </w:p>
    <w:p w14:paraId="7B1F0C07" w14:textId="77777777" w:rsidR="003613EC" w:rsidRPr="00A4784F" w:rsidRDefault="003613EC" w:rsidP="003613EC">
      <w:pPr>
        <w:spacing w:line="276" w:lineRule="auto"/>
        <w:rPr>
          <w:rFonts w:ascii="Calibri" w:eastAsia="Calibri" w:hAnsi="Calibri"/>
        </w:rPr>
      </w:pPr>
      <w:r w:rsidRPr="00A4784F">
        <w:rPr>
          <w:rFonts w:ascii="Calibri" w:eastAsia="Calibri" w:hAnsi="Calibri"/>
          <w:b/>
        </w:rPr>
        <w:t>W ramach powyższego schematu preferencje uzyskają projekty:</w:t>
      </w:r>
      <w:r w:rsidRPr="00A4784F">
        <w:rPr>
          <w:rFonts w:ascii="Calibri" w:eastAsia="Calibri" w:hAnsi="Calibri"/>
        </w:rPr>
        <w:t xml:space="preserve"> </w:t>
      </w:r>
    </w:p>
    <w:p w14:paraId="711D71CF" w14:textId="77777777" w:rsidR="003613EC" w:rsidRPr="00A4784F" w:rsidRDefault="003613EC" w:rsidP="003613EC">
      <w:pPr>
        <w:numPr>
          <w:ilvl w:val="0"/>
          <w:numId w:val="41"/>
        </w:numPr>
        <w:spacing w:after="0" w:line="276" w:lineRule="auto"/>
        <w:jc w:val="both"/>
        <w:rPr>
          <w:rFonts w:ascii="Calibri" w:hAnsi="Calibri" w:cs="Arial"/>
        </w:rPr>
      </w:pPr>
      <w:r w:rsidRPr="00A4784F">
        <w:rPr>
          <w:rFonts w:ascii="Calibri" w:hAnsi="Calibri" w:cs="Arial"/>
        </w:rPr>
        <w:t>realizowane w ramach inteligentnych specjalizacji regionu;</w:t>
      </w:r>
    </w:p>
    <w:p w14:paraId="11A4096A" w14:textId="77777777" w:rsidR="003613EC" w:rsidRPr="00D05746" w:rsidRDefault="003613EC" w:rsidP="003613EC">
      <w:pPr>
        <w:numPr>
          <w:ilvl w:val="0"/>
          <w:numId w:val="41"/>
        </w:numPr>
        <w:spacing w:after="0" w:line="276" w:lineRule="auto"/>
        <w:jc w:val="both"/>
        <w:rPr>
          <w:rFonts w:ascii="Calibri" w:hAnsi="Calibri" w:cs="Arial"/>
        </w:rPr>
      </w:pPr>
      <w:r w:rsidRPr="00D05746">
        <w:rPr>
          <w:rFonts w:ascii="Calibri" w:hAnsi="Calibri" w:cs="Arial"/>
        </w:rPr>
        <w:t>wnoszące większy niż wymagany minimalny wkład własny;</w:t>
      </w:r>
    </w:p>
    <w:p w14:paraId="775CC826" w14:textId="77777777" w:rsidR="00C3675E" w:rsidRPr="00A4784F" w:rsidRDefault="00C3675E" w:rsidP="001509BE">
      <w:pPr>
        <w:spacing w:after="0" w:line="276" w:lineRule="auto"/>
        <w:contextualSpacing/>
        <w:jc w:val="both"/>
        <w:rPr>
          <w:rFonts w:ascii="Calibri" w:hAnsi="Calibri" w:cs="Arial"/>
          <w:b/>
          <w:i/>
        </w:rPr>
      </w:pPr>
    </w:p>
    <w:p w14:paraId="61F3D5E3" w14:textId="77777777" w:rsidR="003613EC" w:rsidRDefault="003613EC" w:rsidP="003613EC">
      <w:pPr>
        <w:spacing w:before="120" w:after="120" w:line="240" w:lineRule="auto"/>
        <w:jc w:val="both"/>
        <w:rPr>
          <w:rFonts w:ascii="Calibri" w:hAnsi="Calibri"/>
        </w:rPr>
      </w:pPr>
      <w:r w:rsidRPr="00A4784F">
        <w:rPr>
          <w:rFonts w:ascii="Calibri" w:hAnsi="Calibri"/>
        </w:rPr>
        <w:t xml:space="preserve">Zgodnie z załącznikiem do </w:t>
      </w:r>
      <w:r w:rsidRPr="00A4784F">
        <w:rPr>
          <w:rFonts w:ascii="Calibri" w:eastAsia="Times New Roman" w:hAnsi="Calibri" w:cs="Arial"/>
        </w:rPr>
        <w:t xml:space="preserve">Regionalnej Strategii Innowacji dla Województwa Dolnośląskiego 2011-2020 </w:t>
      </w:r>
      <w:r w:rsidRPr="00A4784F">
        <w:rPr>
          <w:rFonts w:ascii="Calibri" w:hAnsi="Calibri"/>
          <w:i/>
        </w:rPr>
        <w:t>Ramy  Strategiczne  na  rzecz  inteligentnych  specjalizacji Dolnego Śląska</w:t>
      </w:r>
      <w:r w:rsidRPr="00A4784F">
        <w:rPr>
          <w:rFonts w:ascii="Calibri" w:hAnsi="Calibri"/>
        </w:rPr>
        <w:t>, do  obszarów inteligentnych specjalizacji Dolnego Śląska należą:</w:t>
      </w:r>
    </w:p>
    <w:p w14:paraId="0A224EC0" w14:textId="77777777" w:rsidR="00A4784F" w:rsidRPr="00A4784F" w:rsidRDefault="00A4784F" w:rsidP="003613EC">
      <w:pPr>
        <w:spacing w:before="120" w:after="120" w:line="240" w:lineRule="auto"/>
        <w:jc w:val="both"/>
        <w:rPr>
          <w:rFonts w:ascii="Calibri" w:hAnsi="Calibri"/>
        </w:rPr>
      </w:pPr>
    </w:p>
    <w:p w14:paraId="62614D17" w14:textId="77777777" w:rsidR="003613EC" w:rsidRPr="00A4784F" w:rsidRDefault="003613EC" w:rsidP="003613EC">
      <w:pPr>
        <w:spacing w:before="120" w:after="120" w:line="240" w:lineRule="auto"/>
        <w:jc w:val="both"/>
        <w:rPr>
          <w:rFonts w:ascii="Calibri" w:hAnsi="Calibri"/>
        </w:rPr>
      </w:pPr>
      <w:r w:rsidRPr="00A4784F">
        <w:rPr>
          <w:rFonts w:ascii="Calibri" w:hAnsi="Calibri"/>
        </w:rPr>
        <w:t>- branża chemiczna i farmaceutyczna;</w:t>
      </w:r>
    </w:p>
    <w:p w14:paraId="49D74D36" w14:textId="77777777" w:rsidR="003613EC" w:rsidRPr="00824D41" w:rsidRDefault="003613EC" w:rsidP="003613EC">
      <w:pPr>
        <w:spacing w:before="120" w:after="120" w:line="240" w:lineRule="auto"/>
        <w:jc w:val="both"/>
      </w:pPr>
      <w:r w:rsidRPr="00824D41">
        <w:t>- mobilność przestrzenna</w:t>
      </w:r>
    </w:p>
    <w:p w14:paraId="63B9F2FF" w14:textId="77777777" w:rsidR="003613EC" w:rsidRPr="00824D41" w:rsidRDefault="003613EC" w:rsidP="003613EC">
      <w:pPr>
        <w:spacing w:before="120" w:after="120" w:line="240" w:lineRule="auto"/>
        <w:jc w:val="both"/>
      </w:pPr>
      <w:r w:rsidRPr="00824D41">
        <w:t>- żywność wysokiej jakości</w:t>
      </w:r>
    </w:p>
    <w:p w14:paraId="6FAC0D6E" w14:textId="77777777" w:rsidR="003613EC" w:rsidRPr="00824D41" w:rsidRDefault="003613EC" w:rsidP="003613EC">
      <w:pPr>
        <w:spacing w:before="120" w:after="120" w:line="240" w:lineRule="auto"/>
        <w:jc w:val="both"/>
      </w:pPr>
      <w:r w:rsidRPr="00824D41">
        <w:t>- surowce naturalne i wtórne</w:t>
      </w:r>
    </w:p>
    <w:p w14:paraId="368C2B46" w14:textId="77777777" w:rsidR="003613EC" w:rsidRPr="00824D41" w:rsidRDefault="003613EC" w:rsidP="003613EC">
      <w:pPr>
        <w:spacing w:before="120" w:after="120" w:line="240" w:lineRule="auto"/>
        <w:jc w:val="both"/>
      </w:pPr>
      <w:r w:rsidRPr="00824D41">
        <w:t>- produkcja  maszyn  i  urządzeń, obróbka materiałów</w:t>
      </w:r>
    </w:p>
    <w:p w14:paraId="29994346" w14:textId="3A64EF14" w:rsidR="000047F9" w:rsidRDefault="003613EC" w:rsidP="003613EC">
      <w:pPr>
        <w:spacing w:after="0" w:line="276" w:lineRule="auto"/>
        <w:contextualSpacing/>
        <w:jc w:val="both"/>
        <w:rPr>
          <w:rFonts w:cs="Arial"/>
          <w:b/>
          <w:i/>
          <w:sz w:val="24"/>
          <w:szCs w:val="24"/>
        </w:rPr>
      </w:pPr>
      <w:r w:rsidRPr="00824D41">
        <w:t>- technologie  informacyjno-komunikacyjne (ICT)</w:t>
      </w:r>
    </w:p>
    <w:p w14:paraId="474A323B" w14:textId="77777777" w:rsidR="00C844BD" w:rsidRDefault="00C844BD" w:rsidP="001509BE">
      <w:pPr>
        <w:spacing w:after="0" w:line="276" w:lineRule="auto"/>
        <w:contextualSpacing/>
        <w:jc w:val="both"/>
        <w:rPr>
          <w:rFonts w:cs="Arial"/>
          <w:b/>
          <w:i/>
          <w:sz w:val="24"/>
          <w:szCs w:val="24"/>
        </w:rPr>
      </w:pPr>
    </w:p>
    <w:p w14:paraId="6E38E4DC" w14:textId="77777777" w:rsidR="00C844BD" w:rsidRDefault="00C844BD" w:rsidP="001509BE">
      <w:pPr>
        <w:spacing w:after="0" w:line="276" w:lineRule="auto"/>
        <w:contextualSpacing/>
        <w:jc w:val="both"/>
        <w:rPr>
          <w:rFonts w:cs="Arial"/>
          <w:b/>
          <w:i/>
          <w:sz w:val="24"/>
          <w:szCs w:val="24"/>
        </w:rPr>
      </w:pPr>
    </w:p>
    <w:p w14:paraId="77B6A187" w14:textId="77777777" w:rsidR="001509BE" w:rsidRPr="00BD3189" w:rsidRDefault="001509BE" w:rsidP="001509BE">
      <w:pPr>
        <w:spacing w:after="0" w:line="276" w:lineRule="auto"/>
        <w:contextualSpacing/>
        <w:jc w:val="both"/>
        <w:rPr>
          <w:rFonts w:cs="Arial"/>
          <w:b/>
          <w:i/>
          <w:sz w:val="24"/>
          <w:szCs w:val="24"/>
        </w:rPr>
      </w:pPr>
      <w:r>
        <w:rPr>
          <w:rFonts w:cs="Arial"/>
          <w:b/>
          <w:i/>
          <w:sz w:val="24"/>
          <w:szCs w:val="24"/>
        </w:rPr>
        <w:t>UWAGA:</w:t>
      </w:r>
    </w:p>
    <w:p w14:paraId="345FB4BA" w14:textId="77777777" w:rsidR="001509BE" w:rsidRDefault="0054760B" w:rsidP="001509BE">
      <w:pPr>
        <w:spacing w:after="0" w:line="276" w:lineRule="auto"/>
        <w:contextualSpacing/>
        <w:jc w:val="both"/>
        <w:rPr>
          <w:rFonts w:cs="Arial"/>
          <w:b/>
          <w:i/>
          <w:sz w:val="24"/>
          <w:szCs w:val="24"/>
        </w:rPr>
      </w:pPr>
      <w:r>
        <w:rPr>
          <w:rFonts w:cs="Arial"/>
          <w:b/>
          <w:i/>
          <w:sz w:val="24"/>
          <w:szCs w:val="24"/>
        </w:rPr>
        <w:t xml:space="preserve">1) </w:t>
      </w:r>
      <w:r w:rsidR="001509BE" w:rsidRPr="00BD3189">
        <w:rPr>
          <w:rFonts w:cs="Arial"/>
          <w:b/>
          <w:i/>
          <w:sz w:val="24"/>
          <w:szCs w:val="24"/>
        </w:rPr>
        <w:t>Projekt</w:t>
      </w:r>
      <w:r w:rsidR="001509BE">
        <w:rPr>
          <w:rFonts w:cs="Arial"/>
          <w:b/>
          <w:i/>
          <w:sz w:val="24"/>
          <w:szCs w:val="24"/>
        </w:rPr>
        <w:t>y</w:t>
      </w:r>
      <w:r w:rsidR="001509BE" w:rsidRPr="00BD3189">
        <w:rPr>
          <w:rFonts w:cs="Arial"/>
          <w:b/>
          <w:i/>
          <w:sz w:val="24"/>
          <w:szCs w:val="24"/>
        </w:rPr>
        <w:t xml:space="preserve"> mus</w:t>
      </w:r>
      <w:r w:rsidR="001509BE">
        <w:rPr>
          <w:rFonts w:cs="Arial"/>
          <w:b/>
          <w:i/>
          <w:sz w:val="24"/>
          <w:szCs w:val="24"/>
        </w:rPr>
        <w:t>zą</w:t>
      </w:r>
      <w:r w:rsidR="001509BE" w:rsidRPr="00BD3189">
        <w:rPr>
          <w:rFonts w:cs="Arial"/>
          <w:b/>
          <w:i/>
          <w:sz w:val="24"/>
          <w:szCs w:val="24"/>
        </w:rPr>
        <w:t xml:space="preserve"> być realizowan</w:t>
      </w:r>
      <w:r w:rsidR="001509BE">
        <w:rPr>
          <w:rFonts w:cs="Arial"/>
          <w:b/>
          <w:i/>
          <w:sz w:val="24"/>
          <w:szCs w:val="24"/>
        </w:rPr>
        <w:t>e</w:t>
      </w:r>
      <w:r w:rsidR="001509BE" w:rsidRPr="00BD3189">
        <w:rPr>
          <w:rFonts w:cs="Arial"/>
          <w:b/>
          <w:i/>
          <w:sz w:val="24"/>
          <w:szCs w:val="24"/>
        </w:rPr>
        <w:t xml:space="preserve"> na obszarze województwa dolnośląskiego.</w:t>
      </w:r>
    </w:p>
    <w:p w14:paraId="56A500A3" w14:textId="77777777" w:rsidR="0054760B" w:rsidRDefault="0054760B" w:rsidP="001509BE">
      <w:pPr>
        <w:spacing w:after="0" w:line="276" w:lineRule="auto"/>
        <w:contextualSpacing/>
        <w:jc w:val="both"/>
        <w:rPr>
          <w:rFonts w:cs="Arial"/>
          <w:b/>
          <w:i/>
          <w:sz w:val="24"/>
          <w:szCs w:val="24"/>
        </w:rPr>
      </w:pPr>
      <w:r>
        <w:rPr>
          <w:rFonts w:cs="Arial"/>
          <w:b/>
          <w:i/>
          <w:sz w:val="24"/>
          <w:szCs w:val="24"/>
        </w:rPr>
        <w:t>2)</w:t>
      </w:r>
      <w:r w:rsidR="00136366">
        <w:rPr>
          <w:rFonts w:cs="Arial"/>
          <w:b/>
          <w:i/>
          <w:sz w:val="24"/>
          <w:szCs w:val="24"/>
        </w:rPr>
        <w:t xml:space="preserve"> </w:t>
      </w:r>
      <w:r>
        <w:rPr>
          <w:rFonts w:cs="Arial"/>
          <w:b/>
          <w:i/>
          <w:sz w:val="24"/>
          <w:szCs w:val="24"/>
        </w:rPr>
        <w:t>Jeden Wnioskodawca może złożyć w tym naborze tylko jeden wniosek o dofinansowanie.</w:t>
      </w:r>
    </w:p>
    <w:p w14:paraId="1316487B" w14:textId="00971731" w:rsidR="000047F9" w:rsidRPr="005E4A65" w:rsidRDefault="000047F9" w:rsidP="005E4A65">
      <w:pPr>
        <w:spacing w:after="0"/>
        <w:rPr>
          <w:rFonts w:ascii="Calibri" w:eastAsia="Times New Roman" w:hAnsi="Calibri" w:cs="Arial"/>
          <w:lang w:eastAsia="pl-PL"/>
        </w:rPr>
      </w:pPr>
      <w:bookmarkStart w:id="43" w:name="_Toc499633765"/>
      <w:bookmarkStart w:id="44" w:name="_Toc499633766"/>
      <w:bookmarkEnd w:id="43"/>
    </w:p>
    <w:p w14:paraId="58E7534D" w14:textId="77777777" w:rsidR="001509BE" w:rsidRPr="008A21DA" w:rsidRDefault="001509BE" w:rsidP="001509BE">
      <w:pPr>
        <w:pStyle w:val="Nagwek1"/>
      </w:pPr>
      <w:r>
        <w:t xml:space="preserve">5. </w:t>
      </w:r>
      <w:r w:rsidRPr="008A21DA">
        <w:t>Wykluczenia</w:t>
      </w:r>
      <w:bookmarkEnd w:id="44"/>
    </w:p>
    <w:p w14:paraId="3D7388CA" w14:textId="77777777" w:rsidR="001509BE" w:rsidRDefault="001509BE" w:rsidP="001509BE">
      <w:pPr>
        <w:pStyle w:val="Tekstpodstawowy2"/>
        <w:spacing w:line="276" w:lineRule="auto"/>
        <w:jc w:val="both"/>
        <w:rPr>
          <w:rFonts w:ascii="Calibri" w:hAnsi="Calibri" w:cs="Arial"/>
          <w:sz w:val="22"/>
          <w:szCs w:val="22"/>
        </w:rPr>
      </w:pPr>
    </w:p>
    <w:p w14:paraId="578B9B8C" w14:textId="406FA45D" w:rsidR="001509BE" w:rsidRPr="00705164" w:rsidRDefault="00251534" w:rsidP="001509BE">
      <w:pPr>
        <w:pStyle w:val="Tekstpodstawowy2"/>
        <w:spacing w:line="276" w:lineRule="auto"/>
        <w:jc w:val="both"/>
        <w:rPr>
          <w:rFonts w:asciiTheme="minorHAnsi" w:hAnsiTheme="minorHAnsi"/>
          <w:sz w:val="22"/>
          <w:szCs w:val="22"/>
        </w:rPr>
      </w:pPr>
      <w:r w:rsidRPr="00CF5805">
        <w:rPr>
          <w:rFonts w:ascii="Calibri" w:hAnsi="Calibri" w:cs="Arial"/>
          <w:sz w:val="22"/>
          <w:szCs w:val="22"/>
        </w:rPr>
        <w:t>W ramach Działania 1.</w:t>
      </w:r>
      <w:r>
        <w:rPr>
          <w:rFonts w:ascii="Calibri" w:hAnsi="Calibri" w:cs="Arial"/>
          <w:sz w:val="22"/>
          <w:szCs w:val="22"/>
        </w:rPr>
        <w:t>5</w:t>
      </w:r>
      <w:r w:rsidRPr="00CF5805">
        <w:rPr>
          <w:rFonts w:ascii="Calibri" w:hAnsi="Calibri" w:cs="Arial"/>
          <w:sz w:val="22"/>
          <w:szCs w:val="22"/>
        </w:rPr>
        <w:t>, Po</w:t>
      </w:r>
      <w:r>
        <w:rPr>
          <w:rFonts w:ascii="Calibri" w:hAnsi="Calibri" w:cs="Arial"/>
          <w:sz w:val="22"/>
          <w:szCs w:val="22"/>
        </w:rPr>
        <w:t>działania 1.5.1</w:t>
      </w:r>
      <w:r w:rsidRPr="00CF5805">
        <w:rPr>
          <w:rFonts w:ascii="Calibri" w:hAnsi="Calibri" w:cs="Arial"/>
          <w:sz w:val="22"/>
          <w:szCs w:val="22"/>
        </w:rPr>
        <w:t>, Schematu 1.</w:t>
      </w:r>
      <w:r>
        <w:rPr>
          <w:rFonts w:ascii="Calibri" w:hAnsi="Calibri" w:cs="Arial"/>
          <w:sz w:val="22"/>
          <w:szCs w:val="22"/>
        </w:rPr>
        <w:t xml:space="preserve">5 A </w:t>
      </w:r>
      <w:r w:rsidR="0041761F">
        <w:rPr>
          <w:rFonts w:ascii="Calibri" w:hAnsi="Calibri" w:cs="Arial"/>
          <w:sz w:val="22"/>
          <w:szCs w:val="22"/>
        </w:rPr>
        <w:t>d</w:t>
      </w:r>
      <w:r w:rsidR="001509BE" w:rsidRPr="00705164">
        <w:rPr>
          <w:rFonts w:asciiTheme="minorHAnsi" w:hAnsiTheme="minorHAnsi"/>
          <w:sz w:val="22"/>
          <w:szCs w:val="22"/>
        </w:rPr>
        <w:t xml:space="preserve">ofinansowanie nie może być przyznane na projekt zakończony zgodnie z </w:t>
      </w:r>
      <w:hyperlink r:id="rId9" w:anchor="hiperlinkText.rpc?hiperlink=type=tresc:nro=Europejski.1275834:part=a65u6&amp;full=1" w:tgtFrame="_parent" w:history="1">
        <w:r w:rsidR="001509BE" w:rsidRPr="00705164">
          <w:rPr>
            <w:rStyle w:val="Hipercze"/>
            <w:rFonts w:asciiTheme="minorHAnsi" w:hAnsiTheme="minorHAnsi"/>
            <w:sz w:val="22"/>
            <w:szCs w:val="22"/>
          </w:rPr>
          <w:t>art. 65 ust. 6</w:t>
        </w:r>
      </w:hyperlink>
      <w:r w:rsidR="001509BE" w:rsidRPr="00705164">
        <w:rPr>
          <w:rFonts w:asciiTheme="minorHAnsi" w:hAnsiTheme="minorHAnsi"/>
          <w:sz w:val="22"/>
          <w:szCs w:val="22"/>
        </w:rPr>
        <w:t xml:space="preserve"> rozporządzenia ogólnego, tj. fizycznie ukończony lub w pełni zrealizowany przed przedłożeniem </w:t>
      </w:r>
      <w:r w:rsidR="001509BE">
        <w:rPr>
          <w:rFonts w:asciiTheme="minorHAnsi" w:hAnsiTheme="minorHAnsi"/>
          <w:sz w:val="22"/>
          <w:szCs w:val="22"/>
        </w:rPr>
        <w:t xml:space="preserve">IOK </w:t>
      </w:r>
      <w:r w:rsidR="001509BE" w:rsidRPr="00705164">
        <w:rPr>
          <w:rFonts w:asciiTheme="minorHAnsi" w:hAnsiTheme="minorHAnsi"/>
          <w:sz w:val="22"/>
          <w:szCs w:val="22"/>
        </w:rPr>
        <w:t xml:space="preserve">wniosku o dofinansowanie, niezależnie od tego, czy wszystkie powiązane płatności zostały dokonane przez </w:t>
      </w:r>
      <w:r w:rsidR="001509BE">
        <w:rPr>
          <w:rFonts w:asciiTheme="minorHAnsi" w:hAnsiTheme="minorHAnsi"/>
          <w:sz w:val="22"/>
          <w:szCs w:val="22"/>
        </w:rPr>
        <w:t>Wnioskodawcę</w:t>
      </w:r>
      <w:r w:rsidR="001509BE" w:rsidRPr="00705164">
        <w:rPr>
          <w:rFonts w:asciiTheme="minorHAnsi" w:hAnsiTheme="minorHAnsi"/>
          <w:sz w:val="22"/>
          <w:szCs w:val="22"/>
        </w:rPr>
        <w:t>.</w:t>
      </w:r>
    </w:p>
    <w:p w14:paraId="21DB2918" w14:textId="77777777" w:rsidR="001509BE" w:rsidRPr="0019210E" w:rsidRDefault="001509BE" w:rsidP="001509BE">
      <w:pPr>
        <w:spacing w:after="0" w:line="276" w:lineRule="auto"/>
        <w:jc w:val="both"/>
        <w:rPr>
          <w:rFonts w:ascii="Calibri" w:eastAsia="Times New Roman" w:hAnsi="Calibri" w:cs="Arial"/>
          <w:lang w:eastAsia="pl-PL"/>
        </w:rPr>
      </w:pPr>
      <w:r w:rsidRPr="0019210E">
        <w:rPr>
          <w:rFonts w:ascii="Calibri" w:eastAsia="Times New Roman" w:hAnsi="Calibri" w:cs="Arial"/>
          <w:lang w:eastAsia="pl-PL"/>
        </w:rPr>
        <w:t xml:space="preserve">Ponadto w ramach konkursu o dofinansowanie nie mogą ubiegać się Wnioskodawcy: </w:t>
      </w:r>
    </w:p>
    <w:p w14:paraId="6FC45263" w14:textId="088EA777" w:rsidR="001509BE" w:rsidRPr="00EA38F0" w:rsidRDefault="001509BE" w:rsidP="00EA38F0">
      <w:pPr>
        <w:pStyle w:val="Akapitzlist"/>
        <w:numPr>
          <w:ilvl w:val="0"/>
          <w:numId w:val="4"/>
        </w:numPr>
      </w:pPr>
      <w:r w:rsidRPr="00EA38F0">
        <w:lastRenderedPageBreak/>
        <w:t xml:space="preserve">którzy zostali wykluczeni z możliwości otrzymania środków przeznaczonych na realizację programów finansowanych z udziałem środków europejskich, na podstawie art. 207 o finansach publicznych; </w:t>
      </w:r>
    </w:p>
    <w:p w14:paraId="5999838B" w14:textId="77777777" w:rsidR="001509BE" w:rsidRPr="0019210E" w:rsidRDefault="001509BE" w:rsidP="00EA38F0">
      <w:pPr>
        <w:pStyle w:val="Akapitzlist"/>
        <w:numPr>
          <w:ilvl w:val="0"/>
          <w:numId w:val="4"/>
        </w:numPr>
      </w:pPr>
      <w:r w:rsidRPr="0019210E">
        <w:t xml:space="preserve">na których ciąży obowiązek zwrotu pomocy wynikający z decyzji KE uznającej pomoc za niezgodną z prawem oraz ze wspólnym rynkiem w rozumieniu art. 107 TFUE; </w:t>
      </w:r>
    </w:p>
    <w:p w14:paraId="715854C5" w14:textId="77777777" w:rsidR="001509BE" w:rsidRPr="0019210E" w:rsidRDefault="001509BE" w:rsidP="00EA38F0">
      <w:pPr>
        <w:pStyle w:val="Akapitzlist"/>
        <w:numPr>
          <w:ilvl w:val="0"/>
          <w:numId w:val="4"/>
        </w:numPr>
      </w:pPr>
      <w:r w:rsidRPr="0019210E">
        <w:t xml:space="preserve">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64B8EB45" w14:textId="1126A206" w:rsidR="001509BE" w:rsidRPr="0019210E" w:rsidRDefault="001509BE" w:rsidP="00EA38F0">
      <w:pPr>
        <w:pStyle w:val="Akapitzlist"/>
        <w:numPr>
          <w:ilvl w:val="0"/>
          <w:numId w:val="4"/>
        </w:numPr>
      </w:pPr>
      <w:r w:rsidRPr="0019210E">
        <w:t>karani na podstawie art. 9 ust. 1 pkt. 2a ustawy z dnia 28 października 2002 r. o</w:t>
      </w:r>
      <w:r w:rsidR="00DA481E" w:rsidRPr="0019210E">
        <w:t> </w:t>
      </w:r>
      <w:r w:rsidRPr="0019210E">
        <w:t>odpowiedzialności podmiotów zbiorowych za czyny zabronione pod groźbą kary</w:t>
      </w:r>
    </w:p>
    <w:p w14:paraId="2526B0E0" w14:textId="77777777" w:rsidR="001509BE" w:rsidRPr="00FA672A" w:rsidRDefault="001509BE" w:rsidP="0019210E">
      <w:pPr>
        <w:pStyle w:val="Tekstpodstawowy2"/>
        <w:numPr>
          <w:ilvl w:val="0"/>
          <w:numId w:val="4"/>
        </w:numPr>
        <w:spacing w:after="0" w:line="240" w:lineRule="auto"/>
        <w:ind w:left="360" w:hanging="76"/>
        <w:jc w:val="both"/>
        <w:rPr>
          <w:rFonts w:asciiTheme="minorHAnsi" w:hAnsiTheme="minorHAnsi"/>
          <w:sz w:val="22"/>
          <w:szCs w:val="22"/>
        </w:rPr>
      </w:pPr>
      <w:r w:rsidRPr="00FA672A">
        <w:rPr>
          <w:rFonts w:asciiTheme="minorHAnsi" w:hAnsiTheme="minorHAnsi"/>
          <w:sz w:val="22"/>
          <w:szCs w:val="22"/>
        </w:rPr>
        <w:t>przedsiębiorstwa w trudnej sytuacji w rozumieniu unijnych przepisów dotyczących pomocy państwa.</w:t>
      </w:r>
    </w:p>
    <w:p w14:paraId="585C500C" w14:textId="77777777" w:rsidR="001509BE" w:rsidRDefault="001509BE" w:rsidP="001509BE">
      <w:pPr>
        <w:widowControl w:val="0"/>
        <w:spacing w:after="0" w:line="360" w:lineRule="auto"/>
      </w:pPr>
    </w:p>
    <w:p w14:paraId="6877D1EB" w14:textId="77777777" w:rsidR="001509BE" w:rsidRPr="00BD3189" w:rsidRDefault="001509BE" w:rsidP="001509BE">
      <w:pPr>
        <w:spacing w:after="0" w:line="276" w:lineRule="auto"/>
        <w:rPr>
          <w:b/>
          <w:sz w:val="24"/>
          <w:szCs w:val="24"/>
        </w:rPr>
      </w:pPr>
      <w:r w:rsidRPr="00BD3189">
        <w:rPr>
          <w:b/>
          <w:sz w:val="24"/>
          <w:szCs w:val="24"/>
        </w:rPr>
        <w:t>UWAGA:</w:t>
      </w:r>
    </w:p>
    <w:p w14:paraId="57BD2459" w14:textId="12227083" w:rsidR="001509BE" w:rsidRPr="007E6350" w:rsidRDefault="001509BE" w:rsidP="001509BE">
      <w:pPr>
        <w:spacing w:after="0" w:line="276" w:lineRule="auto"/>
        <w:jc w:val="both"/>
      </w:pPr>
      <w:r w:rsidRPr="007E6350">
        <w:t>Wykluczenia dotyczą Wnioskodawców</w:t>
      </w:r>
      <w:r w:rsidR="00DA481E">
        <w:t>,</w:t>
      </w:r>
      <w:r w:rsidRPr="007E6350">
        <w:t xml:space="preserve"> jak również Partnerów projektu.  </w:t>
      </w:r>
    </w:p>
    <w:p w14:paraId="0E284D77" w14:textId="77777777" w:rsidR="001509BE" w:rsidRDefault="001509BE" w:rsidP="001509BE">
      <w:pPr>
        <w:widowControl w:val="0"/>
        <w:spacing w:after="0" w:line="360" w:lineRule="auto"/>
      </w:pPr>
    </w:p>
    <w:p w14:paraId="3B308D9F" w14:textId="77777777" w:rsidR="003F20D1" w:rsidRDefault="00576300" w:rsidP="003F20D1">
      <w:pPr>
        <w:pStyle w:val="Nagwek1"/>
        <w:tabs>
          <w:tab w:val="left" w:pos="426"/>
        </w:tabs>
        <w:spacing w:before="480" w:after="240" w:line="240" w:lineRule="auto"/>
        <w:ind w:left="425" w:hanging="425"/>
        <w:jc w:val="both"/>
      </w:pPr>
      <w:bookmarkStart w:id="45" w:name="_Toc499633768"/>
      <w:r>
        <w:t xml:space="preserve">6. </w:t>
      </w:r>
      <w:r w:rsidR="003F20D1" w:rsidRPr="0089343D">
        <w:t>Typy Wnioskodawców/Beneficjentów</w:t>
      </w:r>
      <w:bookmarkEnd w:id="45"/>
    </w:p>
    <w:p w14:paraId="50B5D9DD" w14:textId="77777777" w:rsidR="00AF29B5" w:rsidRPr="00AF29B5" w:rsidRDefault="00AF29B5" w:rsidP="00AF29B5"/>
    <w:p w14:paraId="6B73C99A" w14:textId="77777777" w:rsidR="003F20D1" w:rsidRDefault="003F20D1" w:rsidP="003F20D1">
      <w:pPr>
        <w:pStyle w:val="Akapitzlist1"/>
        <w:autoSpaceDE w:val="0"/>
        <w:autoSpaceDN w:val="0"/>
        <w:adjustRightInd w:val="0"/>
        <w:spacing w:after="0"/>
        <w:ind w:left="0"/>
        <w:jc w:val="both"/>
      </w:pPr>
      <w:r w:rsidRPr="001655F2">
        <w:t xml:space="preserve">O dofinansowanie w ramach konkursu mogą ubiegać się następujące typy </w:t>
      </w:r>
      <w:r>
        <w:t>Wnioskodawców/B</w:t>
      </w:r>
      <w:r w:rsidRPr="001655F2">
        <w:t>eneficjentów:</w:t>
      </w:r>
    </w:p>
    <w:p w14:paraId="67056684" w14:textId="77777777" w:rsidR="00C40763" w:rsidRPr="001655F2" w:rsidRDefault="00C40763" w:rsidP="003F20D1">
      <w:pPr>
        <w:pStyle w:val="Akapitzlist1"/>
        <w:autoSpaceDE w:val="0"/>
        <w:autoSpaceDN w:val="0"/>
        <w:adjustRightInd w:val="0"/>
        <w:spacing w:after="0"/>
        <w:ind w:left="0"/>
        <w:jc w:val="both"/>
      </w:pPr>
    </w:p>
    <w:p w14:paraId="42383821" w14:textId="0AE72075" w:rsidR="00C40763" w:rsidRPr="00C17EEC" w:rsidRDefault="00C40763" w:rsidP="00C40763">
      <w:pPr>
        <w:numPr>
          <w:ilvl w:val="0"/>
          <w:numId w:val="42"/>
        </w:numPr>
        <w:autoSpaceDE w:val="0"/>
        <w:autoSpaceDN w:val="0"/>
        <w:adjustRightInd w:val="0"/>
        <w:spacing w:after="0" w:line="240" w:lineRule="auto"/>
        <w:ind w:left="432"/>
        <w:rPr>
          <w:rFonts w:cs="Arial"/>
          <w:color w:val="000000"/>
        </w:rPr>
      </w:pPr>
      <w:r w:rsidRPr="00C17EEC">
        <w:rPr>
          <w:rFonts w:cs="Arial"/>
          <w:color w:val="000000"/>
        </w:rPr>
        <w:t xml:space="preserve">MŚP; </w:t>
      </w:r>
    </w:p>
    <w:p w14:paraId="01CE184B" w14:textId="77777777" w:rsidR="00C40763" w:rsidRPr="00C17EEC" w:rsidRDefault="00C40763" w:rsidP="00C40763">
      <w:pPr>
        <w:numPr>
          <w:ilvl w:val="0"/>
          <w:numId w:val="42"/>
        </w:numPr>
        <w:autoSpaceDE w:val="0"/>
        <w:autoSpaceDN w:val="0"/>
        <w:adjustRightInd w:val="0"/>
        <w:spacing w:after="0" w:line="240" w:lineRule="auto"/>
        <w:ind w:left="432"/>
        <w:rPr>
          <w:rFonts w:cs="Arial"/>
          <w:color w:val="000000"/>
        </w:rPr>
      </w:pPr>
      <w:r w:rsidRPr="00C17EEC">
        <w:rPr>
          <w:rFonts w:cs="Arial"/>
          <w:color w:val="000000"/>
        </w:rPr>
        <w:t xml:space="preserve">zgrupowania i partnerstwa MŚP; </w:t>
      </w:r>
    </w:p>
    <w:p w14:paraId="5E116390" w14:textId="77777777" w:rsidR="003F20D1" w:rsidRPr="001655F2" w:rsidRDefault="003F20D1" w:rsidP="003F20D1">
      <w:pPr>
        <w:pStyle w:val="Akapitzlist2"/>
        <w:autoSpaceDE w:val="0"/>
        <w:autoSpaceDN w:val="0"/>
        <w:adjustRightInd w:val="0"/>
        <w:spacing w:after="0"/>
        <w:ind w:left="318"/>
        <w:jc w:val="both"/>
        <w:rPr>
          <w:rFonts w:asciiTheme="minorHAnsi" w:eastAsia="TTE1ABE920t00" w:hAnsiTheme="minorHAnsi"/>
        </w:rPr>
      </w:pPr>
    </w:p>
    <w:p w14:paraId="5C25855F" w14:textId="345FCE43" w:rsidR="003F20D1" w:rsidRPr="003227AE" w:rsidRDefault="003F20D1" w:rsidP="00A4784F">
      <w:pPr>
        <w:spacing w:after="0" w:line="276" w:lineRule="auto"/>
        <w:jc w:val="both"/>
        <w:rPr>
          <w:rFonts w:cs="Calibri"/>
        </w:rPr>
      </w:pPr>
      <w:r w:rsidRPr="003227AE">
        <w:rPr>
          <w:rFonts w:cs="Calibri"/>
        </w:rPr>
        <w:t xml:space="preserve">Każdy z ww. Wnioskodawców/Beneficjentów, traktowany jest jak przedsiębiorca zgodnie z definicją zawartą w art. 1 zał. nr I do rozporządzenia 651/2014. </w:t>
      </w:r>
    </w:p>
    <w:p w14:paraId="3B83C84E" w14:textId="65834904" w:rsidR="00C40763" w:rsidRPr="003227AE" w:rsidRDefault="00C40763" w:rsidP="00A4784F">
      <w:pPr>
        <w:pStyle w:val="Tekstprzypisudolnego"/>
        <w:spacing w:line="276" w:lineRule="auto"/>
        <w:jc w:val="both"/>
        <w:rPr>
          <w:rFonts w:asciiTheme="minorHAnsi" w:hAnsiTheme="minorHAnsi"/>
          <w:sz w:val="22"/>
          <w:szCs w:val="22"/>
        </w:rPr>
      </w:pPr>
      <w:r w:rsidRPr="003227AE">
        <w:rPr>
          <w:rFonts w:asciiTheme="minorHAnsi" w:hAnsiTheme="minorHAnsi"/>
          <w:sz w:val="22"/>
          <w:szCs w:val="22"/>
        </w:rPr>
        <w:t>Za przedsiębiorstwo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 .</w:t>
      </w:r>
    </w:p>
    <w:p w14:paraId="49A81A1F" w14:textId="490415A7" w:rsidR="00C40763" w:rsidRPr="003227AE" w:rsidRDefault="00C40763" w:rsidP="00A4784F">
      <w:pPr>
        <w:pStyle w:val="Tekstprzypisudolnego"/>
        <w:spacing w:line="276" w:lineRule="auto"/>
        <w:jc w:val="both"/>
        <w:rPr>
          <w:rFonts w:asciiTheme="minorHAnsi" w:hAnsiTheme="minorHAnsi"/>
          <w:sz w:val="22"/>
          <w:szCs w:val="22"/>
        </w:rPr>
      </w:pPr>
      <w:r w:rsidRPr="003227AE">
        <w:rPr>
          <w:rFonts w:asciiTheme="minorHAnsi" w:hAnsiTheme="minorHAnsi"/>
          <w:sz w:val="22"/>
          <w:szCs w:val="22"/>
        </w:rPr>
        <w:t xml:space="preserve">Za MŚP uważa się przedsiębiorstwa spełniające warunki określone </w:t>
      </w:r>
      <w:r w:rsidR="003227AE" w:rsidRPr="003227AE">
        <w:rPr>
          <w:rFonts w:asciiTheme="minorHAnsi" w:hAnsiTheme="minorHAnsi"/>
          <w:sz w:val="22"/>
          <w:szCs w:val="22"/>
        </w:rPr>
        <w:t xml:space="preserve">powyżej </w:t>
      </w:r>
      <w:r w:rsidRPr="003227AE">
        <w:rPr>
          <w:rFonts w:asciiTheme="minorHAnsi" w:hAnsiTheme="minorHAnsi"/>
          <w:sz w:val="22"/>
          <w:szCs w:val="22"/>
        </w:rPr>
        <w:t xml:space="preserve">oraz dodatkowo spełniające kryteria zawarte w Załączniku I do </w:t>
      </w:r>
      <w:r w:rsidRPr="003227AE">
        <w:rPr>
          <w:rFonts w:asciiTheme="minorHAnsi" w:hAnsiTheme="minorHAnsi" w:cs="Arial"/>
          <w:sz w:val="22"/>
          <w:szCs w:val="22"/>
        </w:rPr>
        <w:t>rozporządzenia Komisji (UE) nr 651/2014 z dn. 17 czerwca 2014. uznające niektóre rodzaje pomocy za zgodne z rynkiem wewnętrznym w zastosowaniu art. 107 i 108 Traktatu [GBER]</w:t>
      </w:r>
    </w:p>
    <w:p w14:paraId="267A633B" w14:textId="77777777" w:rsidR="003F20D1" w:rsidRPr="003227AE" w:rsidRDefault="003F20D1" w:rsidP="003F20D1">
      <w:pPr>
        <w:spacing w:after="0" w:line="276" w:lineRule="auto"/>
        <w:jc w:val="both"/>
        <w:rPr>
          <w:rFonts w:cs="Calibri"/>
        </w:rPr>
      </w:pPr>
    </w:p>
    <w:p w14:paraId="10B04A67" w14:textId="77777777" w:rsidR="009273ED" w:rsidRPr="00A81AAD" w:rsidRDefault="009273ED" w:rsidP="0085202B">
      <w:pPr>
        <w:pStyle w:val="Akapitzlist2"/>
        <w:autoSpaceDE w:val="0"/>
        <w:autoSpaceDN w:val="0"/>
        <w:adjustRightInd w:val="0"/>
        <w:spacing w:after="0"/>
        <w:ind w:left="0"/>
        <w:jc w:val="both"/>
        <w:rPr>
          <w:rFonts w:asciiTheme="minorHAnsi" w:eastAsia="TTE1ABE920t00" w:hAnsiTheme="minorHAnsi"/>
        </w:rPr>
      </w:pPr>
    </w:p>
    <w:p w14:paraId="69185534" w14:textId="77777777" w:rsidR="003F20D1" w:rsidRPr="00A81AAD" w:rsidRDefault="003F20D1" w:rsidP="003F20D1">
      <w:pPr>
        <w:pStyle w:val="Akapitzlist2"/>
        <w:autoSpaceDE w:val="0"/>
        <w:autoSpaceDN w:val="0"/>
        <w:adjustRightInd w:val="0"/>
        <w:spacing w:after="0"/>
        <w:ind w:left="0"/>
        <w:jc w:val="both"/>
        <w:rPr>
          <w:rFonts w:asciiTheme="minorHAnsi" w:eastAsia="TTE1ABE920t00" w:hAnsiTheme="minorHAnsi"/>
          <w:b/>
        </w:rPr>
      </w:pPr>
      <w:r w:rsidRPr="00A81AAD">
        <w:rPr>
          <w:rFonts w:asciiTheme="minorHAnsi" w:eastAsia="TTE1ABE920t00" w:hAnsiTheme="minorHAnsi"/>
          <w:b/>
        </w:rPr>
        <w:t>UWAGA:</w:t>
      </w:r>
    </w:p>
    <w:p w14:paraId="65899FE1" w14:textId="77777777" w:rsidR="003F20D1" w:rsidRDefault="003F20D1" w:rsidP="003F20D1">
      <w:pPr>
        <w:widowControl w:val="0"/>
        <w:spacing w:after="0" w:line="276" w:lineRule="auto"/>
        <w:jc w:val="both"/>
        <w:rPr>
          <w:rFonts w:eastAsia="TTE1ABE920t00"/>
        </w:rPr>
      </w:pPr>
      <w:r w:rsidRPr="00A81AAD">
        <w:rPr>
          <w:rFonts w:eastAsia="TTE1ABE920t00"/>
        </w:rPr>
        <w:t>Do wniosku o dofinansowanie wymagane będzie złożenie oświadczenia o zamiarze posiadania co najmniej zakładu lub oddziału w granicach administracyjnych województwa dolnośląskiego. Natomiast na etapie złożenia pierwszego wniosku o płatność pośrednią lub zaliczkową (nie dotyczy wniosku sprawozdawczego) – złożenie dokumentu potwierdzającego posiadanie co najmniej zakładu lub oddziału w granicach administracyjnych województwa dolnośląskiego.</w:t>
      </w:r>
    </w:p>
    <w:p w14:paraId="3E81472B" w14:textId="77777777" w:rsidR="006B2307" w:rsidRDefault="006B2307" w:rsidP="006B2307">
      <w:pPr>
        <w:pStyle w:val="Nagwek1"/>
        <w:tabs>
          <w:tab w:val="left" w:pos="426"/>
        </w:tabs>
        <w:spacing w:before="480" w:after="240" w:line="240" w:lineRule="auto"/>
        <w:ind w:left="425" w:hanging="425"/>
        <w:jc w:val="both"/>
      </w:pPr>
      <w:bookmarkStart w:id="46" w:name="_Toc499633771"/>
      <w:r>
        <w:lastRenderedPageBreak/>
        <w:t xml:space="preserve">7. </w:t>
      </w:r>
      <w:r w:rsidRPr="002D3CB0">
        <w:t>Wymagania w zakresie realizacji projektu partnerskiego</w:t>
      </w:r>
      <w:bookmarkEnd w:id="46"/>
    </w:p>
    <w:p w14:paraId="009414E4" w14:textId="75EFC241" w:rsidR="006B2307" w:rsidRDefault="006B2307" w:rsidP="006B2307">
      <w:pPr>
        <w:suppressAutoHyphens/>
        <w:autoSpaceDN w:val="0"/>
        <w:spacing w:after="0" w:line="276" w:lineRule="auto"/>
        <w:jc w:val="both"/>
        <w:textAlignment w:val="baseline"/>
        <w:rPr>
          <w:rFonts w:eastAsia="SimSun" w:cs="Arial"/>
          <w:kern w:val="3"/>
          <w:lang w:eastAsia="pl-PL"/>
        </w:rPr>
      </w:pPr>
      <w:r w:rsidRPr="00DC28DF">
        <w:rPr>
          <w:rFonts w:eastAsia="SimSun" w:cs="Arial"/>
          <w:kern w:val="3"/>
          <w:lang w:eastAsia="pl-PL"/>
        </w:rPr>
        <w:t>Projekt może być realizowany w partnerstwie. Partnerzy w projekcie to podmioty wnoszące do projektu zasoby ludzkie, organizacyjne, techniczne lub finansowe, realizujące wspólnie projekt</w:t>
      </w:r>
      <w:r>
        <w:rPr>
          <w:rFonts w:eastAsia="SimSun" w:cs="Arial"/>
          <w:kern w:val="3"/>
          <w:lang w:eastAsia="pl-PL"/>
        </w:rPr>
        <w:t xml:space="preserve"> </w:t>
      </w:r>
      <w:r w:rsidR="00E02FD8">
        <w:rPr>
          <w:rFonts w:eastAsia="SimSun" w:cs="Arial"/>
          <w:kern w:val="3"/>
          <w:lang w:eastAsia="pl-PL"/>
        </w:rPr>
        <w:br/>
      </w:r>
      <w:r>
        <w:rPr>
          <w:rFonts w:eastAsia="SimSun" w:cs="Arial"/>
          <w:kern w:val="3"/>
          <w:lang w:eastAsia="pl-PL"/>
        </w:rPr>
        <w:t>z Wnioskodawcą na podstawie porozumienia lub umowy o partnerstwie.</w:t>
      </w:r>
    </w:p>
    <w:p w14:paraId="4BF22141" w14:textId="77777777" w:rsidR="006B2307" w:rsidRPr="00DC28DF" w:rsidRDefault="006B2307" w:rsidP="006B2307">
      <w:pPr>
        <w:suppressAutoHyphens/>
        <w:autoSpaceDN w:val="0"/>
        <w:spacing w:after="0" w:line="276" w:lineRule="auto"/>
        <w:jc w:val="both"/>
        <w:textAlignment w:val="baseline"/>
        <w:rPr>
          <w:rFonts w:eastAsia="SimSun" w:cs="Arial"/>
          <w:kern w:val="3"/>
          <w:lang w:eastAsia="pl-PL"/>
        </w:rPr>
      </w:pPr>
    </w:p>
    <w:p w14:paraId="22F29DD2" w14:textId="77777777" w:rsidR="006B2307" w:rsidRDefault="006B2307" w:rsidP="006B2307">
      <w:pPr>
        <w:suppressAutoHyphens/>
        <w:autoSpaceDN w:val="0"/>
        <w:spacing w:after="0" w:line="276" w:lineRule="auto"/>
        <w:jc w:val="both"/>
        <w:textAlignment w:val="baseline"/>
        <w:rPr>
          <w:rFonts w:eastAsia="SimSun" w:cs="Arial"/>
          <w:b/>
          <w:kern w:val="3"/>
          <w:lang w:eastAsia="pl-PL"/>
        </w:rPr>
      </w:pPr>
      <w:r w:rsidRPr="00C2700B">
        <w:rPr>
          <w:rFonts w:eastAsia="SimSun" w:cs="Arial"/>
          <w:b/>
          <w:kern w:val="3"/>
          <w:lang w:eastAsia="pl-PL"/>
        </w:rPr>
        <w:t xml:space="preserve">Partnerem w projekcie może być tylko podmiot wymieniony w katalogu </w:t>
      </w:r>
      <w:r>
        <w:rPr>
          <w:rFonts w:eastAsia="SimSun" w:cs="Arial"/>
          <w:b/>
          <w:kern w:val="3"/>
          <w:lang w:eastAsia="pl-PL"/>
        </w:rPr>
        <w:t>W</w:t>
      </w:r>
      <w:r w:rsidRPr="00C2700B">
        <w:rPr>
          <w:rFonts w:eastAsia="SimSun" w:cs="Arial"/>
          <w:b/>
          <w:kern w:val="3"/>
          <w:lang w:eastAsia="pl-PL"/>
        </w:rPr>
        <w:t>nioskodawców /</w:t>
      </w:r>
      <w:r>
        <w:rPr>
          <w:rFonts w:eastAsia="SimSun" w:cs="Arial"/>
          <w:b/>
          <w:kern w:val="3"/>
          <w:lang w:eastAsia="pl-PL"/>
        </w:rPr>
        <w:t>B</w:t>
      </w:r>
      <w:r w:rsidRPr="00C2700B">
        <w:rPr>
          <w:rFonts w:eastAsia="SimSun" w:cs="Arial"/>
          <w:b/>
          <w:kern w:val="3"/>
          <w:lang w:eastAsia="pl-PL"/>
        </w:rPr>
        <w:t>eneficjentów obowiązującym dla danego naboru</w:t>
      </w:r>
      <w:r>
        <w:rPr>
          <w:rFonts w:eastAsia="SimSun" w:cs="Arial"/>
          <w:b/>
          <w:kern w:val="3"/>
          <w:lang w:eastAsia="pl-PL"/>
        </w:rPr>
        <w:t>.</w:t>
      </w:r>
    </w:p>
    <w:p w14:paraId="509D531C" w14:textId="77777777" w:rsidR="006B2307" w:rsidRDefault="006B2307" w:rsidP="006B2307">
      <w:pPr>
        <w:suppressAutoHyphens/>
        <w:autoSpaceDN w:val="0"/>
        <w:spacing w:after="0" w:line="276" w:lineRule="auto"/>
        <w:jc w:val="both"/>
        <w:textAlignment w:val="baseline"/>
        <w:rPr>
          <w:rFonts w:eastAsia="SimSun" w:cs="Arial"/>
          <w:b/>
          <w:kern w:val="3"/>
          <w:lang w:eastAsia="pl-PL"/>
        </w:rPr>
      </w:pPr>
    </w:p>
    <w:p w14:paraId="3E8A4080" w14:textId="77777777" w:rsidR="006B2307" w:rsidRPr="00DC28DF" w:rsidRDefault="006B2307" w:rsidP="006B2307">
      <w:pPr>
        <w:suppressAutoHyphens/>
        <w:autoSpaceDN w:val="0"/>
        <w:spacing w:after="0" w:line="276" w:lineRule="auto"/>
        <w:jc w:val="both"/>
        <w:textAlignment w:val="baseline"/>
        <w:rPr>
          <w:rFonts w:eastAsia="SimSun" w:cs="Arial"/>
          <w:kern w:val="3"/>
          <w:lang w:eastAsia="pl-PL"/>
        </w:rPr>
      </w:pPr>
      <w:r w:rsidRPr="00DC28DF">
        <w:rPr>
          <w:rFonts w:eastAsia="SimSun" w:cs="Arial"/>
          <w:kern w:val="3"/>
          <w:lang w:eastAsia="pl-PL"/>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14:paraId="58D9347B" w14:textId="02784BC8" w:rsidR="006B2307" w:rsidRPr="007D16CF" w:rsidRDefault="006B2307" w:rsidP="006B2307">
      <w:pPr>
        <w:suppressAutoHyphens/>
        <w:autoSpaceDN w:val="0"/>
        <w:spacing w:after="0" w:line="276" w:lineRule="auto"/>
        <w:jc w:val="both"/>
        <w:textAlignment w:val="baseline"/>
      </w:pPr>
      <w:r w:rsidRPr="00DC28DF">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w:t>
      </w:r>
      <w:r>
        <w:rPr>
          <w:rFonts w:eastAsia="SimSun" w:cs="Arial"/>
          <w:kern w:val="3"/>
          <w:lang w:eastAsia="pl-PL"/>
        </w:rPr>
        <w:t xml:space="preserve"> w</w:t>
      </w:r>
      <w:r w:rsidRPr="00DC28DF">
        <w:rPr>
          <w:rFonts w:eastAsia="SimSun" w:cs="Arial"/>
          <w:kern w:val="3"/>
          <w:lang w:eastAsia="pl-PL"/>
        </w:rPr>
        <w:t xml:space="preserve"> </w:t>
      </w:r>
      <w:r>
        <w:rPr>
          <w:rFonts w:eastAsia="SimSun" w:cs="Arial"/>
          <w:kern w:val="3"/>
          <w:lang w:eastAsia="pl-PL"/>
        </w:rPr>
        <w:t xml:space="preserve">porozumieniu lub </w:t>
      </w:r>
      <w:r w:rsidRPr="00DC28DF">
        <w:rPr>
          <w:rFonts w:eastAsia="SimSun" w:cs="Arial"/>
          <w:kern w:val="3"/>
          <w:lang w:eastAsia="pl-PL"/>
        </w:rPr>
        <w:t>umow</w:t>
      </w:r>
      <w:r>
        <w:rPr>
          <w:rFonts w:eastAsia="SimSun" w:cs="Arial"/>
          <w:kern w:val="3"/>
          <w:lang w:eastAsia="pl-PL"/>
        </w:rPr>
        <w:t>ie</w:t>
      </w:r>
      <w:r w:rsidRPr="00DC28DF">
        <w:rPr>
          <w:rFonts w:eastAsia="SimSun" w:cs="Arial"/>
          <w:kern w:val="3"/>
          <w:lang w:eastAsia="pl-PL"/>
        </w:rPr>
        <w:t xml:space="preserve"> partners</w:t>
      </w:r>
      <w:r>
        <w:rPr>
          <w:rFonts w:eastAsia="SimSun" w:cs="Arial"/>
          <w:kern w:val="3"/>
          <w:lang w:eastAsia="pl-PL"/>
        </w:rPr>
        <w:t>kiej</w:t>
      </w:r>
      <w:r w:rsidR="00DA481E">
        <w:rPr>
          <w:rFonts w:eastAsia="SimSun" w:cs="Arial"/>
          <w:kern w:val="3"/>
          <w:lang w:eastAsia="pl-PL"/>
        </w:rPr>
        <w:t>.</w:t>
      </w:r>
      <w:r>
        <w:rPr>
          <w:rFonts w:eastAsia="SimSun" w:cs="Arial"/>
          <w:kern w:val="3"/>
          <w:lang w:eastAsia="pl-PL"/>
        </w:rPr>
        <w:t xml:space="preserve"> Wnioskodawca </w:t>
      </w:r>
      <w:r w:rsidRPr="00DC28DF">
        <w:rPr>
          <w:rFonts w:eastAsia="SimSun" w:cs="Arial"/>
          <w:kern w:val="3"/>
          <w:lang w:eastAsia="pl-PL"/>
        </w:rPr>
        <w:t>musi posiadać pełnomocnictwo do podpisania umowy i wniosku o dofinansowanie projektu w imieniu i na rzecz partnerów</w:t>
      </w:r>
      <w:r w:rsidRPr="002733F6">
        <w:rPr>
          <w:rFonts w:eastAsia="SimSun" w:cs="Arial"/>
          <w:b/>
          <w:kern w:val="3"/>
          <w:lang w:eastAsia="pl-PL"/>
        </w:rPr>
        <w:t>.</w:t>
      </w:r>
      <w:r w:rsidRPr="002733F6">
        <w:rPr>
          <w:b/>
        </w:rPr>
        <w:t xml:space="preserve"> </w:t>
      </w:r>
    </w:p>
    <w:p w14:paraId="1FBF458D" w14:textId="77777777" w:rsidR="006B2307" w:rsidRPr="00DC28DF" w:rsidRDefault="006B2307" w:rsidP="006B2307">
      <w:pPr>
        <w:suppressAutoHyphens/>
        <w:autoSpaceDN w:val="0"/>
        <w:spacing w:after="0" w:line="276" w:lineRule="auto"/>
        <w:jc w:val="both"/>
        <w:textAlignment w:val="baseline"/>
        <w:rPr>
          <w:rFonts w:eastAsia="SimSun" w:cs="Arial"/>
          <w:kern w:val="3"/>
          <w:lang w:eastAsia="pl-PL"/>
        </w:rPr>
      </w:pPr>
    </w:p>
    <w:p w14:paraId="07DBF729" w14:textId="77777777" w:rsidR="006B2307" w:rsidRDefault="006B2307" w:rsidP="006B2307">
      <w:pPr>
        <w:suppressAutoHyphens/>
        <w:autoSpaceDN w:val="0"/>
        <w:spacing w:after="0" w:line="276" w:lineRule="auto"/>
        <w:jc w:val="both"/>
        <w:textAlignment w:val="baseline"/>
        <w:rPr>
          <w:rFonts w:eastAsia="SimSun" w:cs="Arial"/>
          <w:b/>
          <w:kern w:val="3"/>
          <w:lang w:eastAsia="pl-PL"/>
        </w:rPr>
      </w:pPr>
      <w:r>
        <w:rPr>
          <w:rFonts w:eastAsia="SimSun" w:cs="Arial"/>
          <w:b/>
          <w:kern w:val="3"/>
          <w:lang w:eastAsia="pl-PL"/>
        </w:rPr>
        <w:t>UWAGA:</w:t>
      </w:r>
    </w:p>
    <w:p w14:paraId="1CA59792" w14:textId="2D421FC6" w:rsidR="006B2307" w:rsidRPr="00405B02" w:rsidRDefault="006B2307" w:rsidP="006B2307">
      <w:pPr>
        <w:suppressAutoHyphens/>
        <w:autoSpaceDN w:val="0"/>
        <w:spacing w:after="0" w:line="276" w:lineRule="auto"/>
        <w:jc w:val="both"/>
        <w:textAlignment w:val="baseline"/>
      </w:pPr>
      <w:r w:rsidRPr="00037174">
        <w:rPr>
          <w:rFonts w:eastAsia="SimSun" w:cs="Arial"/>
          <w:b/>
          <w:kern w:val="3"/>
          <w:lang w:eastAsia="pl-PL"/>
        </w:rPr>
        <w:t>W przypadku każdego partnerstwa wybór partnerów do projektu musi nastąpić przed złożeniem wniosku o dofinansowanie. IOK weryfikuje spełnienie powyższego wymogu zawartego w kryterium wyboru projektów na podstawie zapisów wniosku o dofinansow</w:t>
      </w:r>
      <w:r>
        <w:rPr>
          <w:rFonts w:eastAsia="SimSun" w:cs="Arial"/>
          <w:b/>
          <w:kern w:val="3"/>
          <w:lang w:eastAsia="pl-PL"/>
        </w:rPr>
        <w:t>anie oraz dokumentów dołączonych</w:t>
      </w:r>
      <w:r w:rsidRPr="00037174">
        <w:rPr>
          <w:rFonts w:eastAsia="SimSun" w:cs="Arial"/>
          <w:b/>
          <w:kern w:val="3"/>
          <w:lang w:eastAsia="pl-PL"/>
        </w:rPr>
        <w:t xml:space="preserve"> do wniosku o dofinansowanie potwierdzających, że wyboru partnera dokonano przed datą złożenia wniosku o dofinansowanie. Niespełnienie kryterium po ewentualnym dokonaniu jednorazowej korekty oznacza odrzucenie wniosku</w:t>
      </w:r>
      <w:r>
        <w:rPr>
          <w:rFonts w:eastAsia="SimSun" w:cs="Arial"/>
          <w:b/>
          <w:kern w:val="3"/>
          <w:lang w:eastAsia="pl-PL"/>
        </w:rPr>
        <w:t xml:space="preserve">. </w:t>
      </w:r>
      <w:r w:rsidRPr="003743D4">
        <w:rPr>
          <w:rFonts w:eastAsia="SimSun" w:cs="Arial"/>
          <w:b/>
          <w:kern w:val="3"/>
          <w:lang w:eastAsia="pl-PL"/>
        </w:rPr>
        <w:t xml:space="preserve">Stroną porozumienia oraz umowy </w:t>
      </w:r>
      <w:r w:rsidR="00E02FD8">
        <w:rPr>
          <w:rFonts w:eastAsia="SimSun" w:cs="Arial"/>
          <w:b/>
          <w:kern w:val="3"/>
          <w:lang w:eastAsia="pl-PL"/>
        </w:rPr>
        <w:br/>
      </w:r>
      <w:r w:rsidRPr="003743D4">
        <w:rPr>
          <w:rFonts w:eastAsia="SimSun" w:cs="Arial"/>
          <w:b/>
          <w:kern w:val="3"/>
          <w:lang w:eastAsia="pl-PL"/>
        </w:rPr>
        <w:t>o partnerstwie nie może być podmiot wykluczony z możliwości otrzymania dofinansowania.</w:t>
      </w:r>
      <w:r>
        <w:rPr>
          <w:rFonts w:eastAsia="SimSun" w:cs="Arial"/>
          <w:b/>
          <w:kern w:val="3"/>
          <w:lang w:eastAsia="pl-PL"/>
        </w:rPr>
        <w:t xml:space="preserve"> </w:t>
      </w:r>
      <w:r w:rsidR="00E02FD8">
        <w:rPr>
          <w:rFonts w:eastAsia="SimSun" w:cs="Arial"/>
          <w:b/>
          <w:kern w:val="3"/>
          <w:lang w:eastAsia="pl-PL"/>
        </w:rPr>
        <w:br/>
      </w:r>
      <w:r w:rsidRPr="004A4F0D">
        <w:t>W przypadku wsz</w:t>
      </w:r>
      <w:r w:rsidRPr="00405B02">
        <w:t xml:space="preserve">ystkich projektów partnerskich, minimalny zakres informacji jakie powinien zawierać, </w:t>
      </w:r>
      <w:r w:rsidRPr="004A4F0D">
        <w:t>dokument potwierdzający prawidłowość dokonania wyboru partnerów do projektu przed datą złożeni</w:t>
      </w:r>
      <w:r w:rsidRPr="008F4EE5">
        <w:t>a wniosku o dofinansowanie</w:t>
      </w:r>
      <w:r>
        <w:t>:</w:t>
      </w:r>
      <w:r w:rsidRPr="00405B02">
        <w:t xml:space="preserve"> </w:t>
      </w:r>
    </w:p>
    <w:p w14:paraId="17B46DF2" w14:textId="77777777" w:rsidR="006B2307" w:rsidRPr="00405B02" w:rsidRDefault="006B2307" w:rsidP="006B2307">
      <w:pPr>
        <w:spacing w:after="0" w:line="276" w:lineRule="auto"/>
      </w:pPr>
      <w:r w:rsidRPr="00405B02">
        <w:t>• data sporządzenia/podpisania dokumentu;</w:t>
      </w:r>
    </w:p>
    <w:p w14:paraId="7FEA8F56" w14:textId="77777777" w:rsidR="006B2307" w:rsidRPr="00405B02" w:rsidRDefault="006B2307" w:rsidP="006B2307">
      <w:pPr>
        <w:spacing w:after="0" w:line="276" w:lineRule="auto"/>
      </w:pPr>
      <w:r w:rsidRPr="00405B02">
        <w:t>• wskazanie stron (podmiotów), które oświadczają chęć wspólnej realizacji projektu z wyróżnieniem Partnera Wiodącego;</w:t>
      </w:r>
    </w:p>
    <w:p w14:paraId="6489DFCF" w14:textId="77777777" w:rsidR="006B2307" w:rsidRPr="00405B02" w:rsidRDefault="006B2307" w:rsidP="006B2307">
      <w:pPr>
        <w:spacing w:after="0" w:line="276" w:lineRule="auto"/>
      </w:pPr>
      <w:r w:rsidRPr="00405B02">
        <w:t>• tytuł projektu, który strony zdecydowały się realizować wspólnie;</w:t>
      </w:r>
    </w:p>
    <w:p w14:paraId="185BF4EC" w14:textId="77777777" w:rsidR="006B2307" w:rsidRPr="00405B02" w:rsidRDefault="006B2307" w:rsidP="006B2307">
      <w:pPr>
        <w:spacing w:after="0" w:line="276" w:lineRule="auto"/>
      </w:pPr>
      <w:r w:rsidRPr="00405B02">
        <w:t>• oświadczenie o chęci wspólnej realizacji przedmiotowego projektu;</w:t>
      </w:r>
    </w:p>
    <w:p w14:paraId="1ACFCAB8" w14:textId="77777777" w:rsidR="006B2307" w:rsidRPr="00405B02" w:rsidRDefault="006B2307" w:rsidP="006B2307">
      <w:pPr>
        <w:spacing w:after="0" w:line="276" w:lineRule="auto"/>
      </w:pPr>
      <w:r w:rsidRPr="00405B02">
        <w:t>• podpisy wszystkich stron partnerstwa.</w:t>
      </w:r>
    </w:p>
    <w:p w14:paraId="30A0A52C" w14:textId="77777777" w:rsidR="006B2307" w:rsidRPr="00405B02" w:rsidRDefault="006B2307" w:rsidP="006B2307">
      <w:pPr>
        <w:spacing w:after="0" w:line="276" w:lineRule="auto"/>
      </w:pPr>
      <w:r w:rsidRPr="00405B02">
        <w:t xml:space="preserve">Dokument może mieć formę np. listu intencyjnego, oświadczenia. </w:t>
      </w:r>
    </w:p>
    <w:p w14:paraId="1DED68E5" w14:textId="77777777" w:rsidR="006B2307" w:rsidRPr="003743D4" w:rsidRDefault="006B2307" w:rsidP="006B2307">
      <w:pPr>
        <w:suppressAutoHyphens/>
        <w:autoSpaceDN w:val="0"/>
        <w:spacing w:after="0" w:line="276" w:lineRule="auto"/>
        <w:jc w:val="both"/>
        <w:textAlignment w:val="baseline"/>
        <w:rPr>
          <w:rFonts w:eastAsia="SimSun" w:cs="Arial"/>
          <w:b/>
          <w:kern w:val="3"/>
          <w:lang w:eastAsia="pl-PL"/>
        </w:rPr>
      </w:pPr>
    </w:p>
    <w:p w14:paraId="5D12B57D" w14:textId="77777777"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p>
    <w:p w14:paraId="31C951FB" w14:textId="77777777" w:rsidR="006B2307"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 xml:space="preserve">Przed zawarciem umowy o dofinansowanie projektu, dokumentem wymaganym przez IOK jest umowa albo porozumienie o partnerstwie, szczegółowo określające reguły partnerstwa, w tym zwłaszcza wskazująca </w:t>
      </w:r>
      <w:r>
        <w:rPr>
          <w:rFonts w:ascii="Calibri" w:eastAsia="Calibri" w:hAnsi="Calibri" w:cs="Times New Roman"/>
          <w:lang w:eastAsia="pl-PL"/>
        </w:rPr>
        <w:t>wiodącą rolę jednego podmiotu (partnera w</w:t>
      </w:r>
      <w:r w:rsidRPr="005C491B">
        <w:rPr>
          <w:rFonts w:ascii="Calibri" w:eastAsia="Calibri" w:hAnsi="Calibri" w:cs="Times New Roman"/>
          <w:lang w:eastAsia="pl-PL"/>
        </w:rPr>
        <w:t xml:space="preserve">iodącego) reprezentującego partnerstwo, który ostatecznie jest odpowiedzialny za realizację całości projektu oraz jego rozliczenie. </w:t>
      </w:r>
    </w:p>
    <w:p w14:paraId="135ACE4C" w14:textId="77777777" w:rsidR="006B2307" w:rsidRDefault="006B2307" w:rsidP="006B2307">
      <w:pPr>
        <w:autoSpaceDE w:val="0"/>
        <w:autoSpaceDN w:val="0"/>
        <w:adjustRightInd w:val="0"/>
        <w:spacing w:after="0" w:line="276" w:lineRule="auto"/>
        <w:jc w:val="both"/>
        <w:rPr>
          <w:rFonts w:ascii="Calibri" w:eastAsia="Calibri" w:hAnsi="Calibri" w:cs="Times New Roman"/>
          <w:lang w:eastAsia="pl-PL"/>
        </w:rPr>
      </w:pPr>
    </w:p>
    <w:p w14:paraId="1DA8F15C" w14:textId="5CC9C326"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lastRenderedPageBreak/>
        <w:t xml:space="preserve">Elementy, które powinna zawierać umowa oraz porozumienie o partnerstwie, zostały określone </w:t>
      </w:r>
      <w:r w:rsidR="00E02FD8">
        <w:rPr>
          <w:rFonts w:ascii="Calibri" w:eastAsia="Calibri" w:hAnsi="Calibri" w:cs="Times New Roman"/>
          <w:lang w:eastAsia="pl-PL"/>
        </w:rPr>
        <w:br/>
      </w:r>
      <w:r>
        <w:rPr>
          <w:rFonts w:ascii="Calibri" w:eastAsia="Calibri" w:hAnsi="Calibri" w:cs="Times New Roman"/>
          <w:lang w:eastAsia="pl-PL"/>
        </w:rPr>
        <w:t>w art. 33 ust. 5 u</w:t>
      </w:r>
      <w:r w:rsidRPr="005C491B">
        <w:rPr>
          <w:rFonts w:ascii="Calibri" w:eastAsia="Calibri" w:hAnsi="Calibri" w:cs="Times New Roman"/>
          <w:lang w:eastAsia="pl-PL"/>
        </w:rPr>
        <w:t xml:space="preserve">stawy </w:t>
      </w:r>
      <w:r>
        <w:rPr>
          <w:rFonts w:ascii="Calibri" w:eastAsia="Calibri" w:hAnsi="Calibri" w:cs="Times New Roman"/>
          <w:lang w:eastAsia="pl-PL"/>
        </w:rPr>
        <w:t xml:space="preserve">wdrożeniowej, </w:t>
      </w:r>
      <w:r w:rsidRPr="005C491B">
        <w:rPr>
          <w:rFonts w:ascii="Calibri" w:eastAsia="Calibri" w:hAnsi="Calibri" w:cs="Times New Roman"/>
          <w:lang w:eastAsia="pl-PL"/>
        </w:rPr>
        <w:t>tj.:</w:t>
      </w:r>
    </w:p>
    <w:p w14:paraId="75400F4A" w14:textId="77777777"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1) przedmiot porozumienia albo umowy;</w:t>
      </w:r>
    </w:p>
    <w:p w14:paraId="359784EB" w14:textId="77777777"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2) prawa i obowiązki stron;</w:t>
      </w:r>
    </w:p>
    <w:p w14:paraId="10D2E8BE" w14:textId="77777777"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3) zakres i formę udziału poszczególnych partnerów w projekcie;</w:t>
      </w:r>
    </w:p>
    <w:p w14:paraId="06376B70" w14:textId="77777777"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4) partnera wiodącego uprawnionego do reprezentowania pozostałych partnerów projektu;</w:t>
      </w:r>
    </w:p>
    <w:p w14:paraId="172153D3" w14:textId="435068F0"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 xml:space="preserve">5) sposób przekazywania dofinansowania na pokrycie kosztów ponoszonych przez poszczególnych partnerów projektu, umożliwiający określenie kwoty dofinansowania udzielonego każdemu </w:t>
      </w:r>
      <w:r w:rsidR="00E02FD8">
        <w:rPr>
          <w:rFonts w:ascii="Calibri" w:eastAsia="Calibri" w:hAnsi="Calibri" w:cs="Times New Roman"/>
          <w:lang w:eastAsia="pl-PL"/>
        </w:rPr>
        <w:br/>
      </w:r>
      <w:r w:rsidRPr="005C491B">
        <w:rPr>
          <w:rFonts w:ascii="Calibri" w:eastAsia="Calibri" w:hAnsi="Calibri" w:cs="Times New Roman"/>
          <w:lang w:eastAsia="pl-PL"/>
        </w:rPr>
        <w:t>z partnerów;</w:t>
      </w:r>
    </w:p>
    <w:p w14:paraId="7499789A" w14:textId="7ED69ABF"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 xml:space="preserve">6) sposób postępowania w przypadku naruszenia lub niewywiązania się stron z porozumienia </w:t>
      </w:r>
      <w:r w:rsidR="00E02FD8">
        <w:rPr>
          <w:rFonts w:ascii="Calibri" w:eastAsia="Calibri" w:hAnsi="Calibri" w:cs="Times New Roman"/>
          <w:lang w:eastAsia="pl-PL"/>
        </w:rPr>
        <w:br/>
      </w:r>
      <w:r w:rsidRPr="005C491B">
        <w:rPr>
          <w:rFonts w:ascii="Calibri" w:eastAsia="Calibri" w:hAnsi="Calibri" w:cs="Times New Roman"/>
          <w:lang w:eastAsia="pl-PL"/>
        </w:rPr>
        <w:t>lub umowy.</w:t>
      </w:r>
    </w:p>
    <w:p w14:paraId="3EB49991" w14:textId="77777777" w:rsidR="006B2307" w:rsidRDefault="006B2307" w:rsidP="006B2307">
      <w:pPr>
        <w:pStyle w:val="Default"/>
        <w:spacing w:line="276" w:lineRule="auto"/>
        <w:jc w:val="both"/>
        <w:rPr>
          <w:rFonts w:asciiTheme="minorHAnsi" w:hAnsiTheme="minorHAnsi" w:cs="Arial"/>
          <w:color w:val="auto"/>
          <w:sz w:val="22"/>
          <w:szCs w:val="22"/>
        </w:rPr>
      </w:pPr>
    </w:p>
    <w:p w14:paraId="31741FA0" w14:textId="571F0715" w:rsidR="006B2307" w:rsidRDefault="006B2307" w:rsidP="006B2307">
      <w:pPr>
        <w:pStyle w:val="Default"/>
        <w:spacing w:line="276" w:lineRule="auto"/>
        <w:jc w:val="both"/>
        <w:rPr>
          <w:rFonts w:asciiTheme="minorHAnsi" w:hAnsiTheme="minorHAnsi"/>
          <w:b/>
          <w:sz w:val="22"/>
          <w:szCs w:val="22"/>
        </w:rPr>
      </w:pPr>
      <w:r w:rsidRPr="00DC28DF">
        <w:rPr>
          <w:rFonts w:asciiTheme="minorHAnsi" w:hAnsiTheme="minorHAnsi" w:cs="Arial"/>
          <w:color w:val="auto"/>
          <w:sz w:val="22"/>
          <w:szCs w:val="22"/>
        </w:rPr>
        <w:t>Udział partnerów i wniesienie zasobów ludzkich, organizacyjnych, technicznych lub finansowych, a także potencjału społecznego</w:t>
      </w:r>
      <w:r w:rsidR="00AF23DD">
        <w:rPr>
          <w:rFonts w:asciiTheme="minorHAnsi" w:hAnsiTheme="minorHAnsi" w:cs="Arial"/>
          <w:color w:val="auto"/>
          <w:sz w:val="22"/>
          <w:szCs w:val="22"/>
        </w:rPr>
        <w:t>,</w:t>
      </w:r>
      <w:r w:rsidRPr="00DC28DF">
        <w:rPr>
          <w:rFonts w:asciiTheme="minorHAnsi" w:hAnsiTheme="minorHAnsi" w:cs="Arial"/>
          <w:color w:val="auto"/>
          <w:sz w:val="22"/>
          <w:szCs w:val="22"/>
        </w:rPr>
        <w:t xml:space="preserve"> musi być adekwatny do celu projektu.</w:t>
      </w:r>
    </w:p>
    <w:p w14:paraId="4EEE0FB2" w14:textId="77777777" w:rsidR="006B2307" w:rsidRDefault="006B2307" w:rsidP="006B2307">
      <w:pPr>
        <w:spacing w:after="0" w:line="276" w:lineRule="auto"/>
        <w:jc w:val="both"/>
        <w:rPr>
          <w:rFonts w:ascii="Calibri" w:hAnsi="Calibri" w:cs="Calibri"/>
          <w:b/>
          <w:bCs/>
          <w:color w:val="000000"/>
        </w:rPr>
      </w:pPr>
    </w:p>
    <w:p w14:paraId="1DDCFFF3" w14:textId="77777777" w:rsidR="006B2307" w:rsidRPr="008D13A9" w:rsidRDefault="006B2307" w:rsidP="006B2307">
      <w:pPr>
        <w:spacing w:after="0" w:line="276" w:lineRule="auto"/>
        <w:jc w:val="both"/>
        <w:rPr>
          <w:b/>
        </w:rPr>
      </w:pPr>
      <w:r w:rsidRPr="008D13A9">
        <w:rPr>
          <w:b/>
        </w:rPr>
        <w:t>Wszyscy partnerzy zobowiązani są do przestrzegania zasad poddawania się kontroli oraz postanowień zawartych w umowie o dofinansowanie na takich samych zasadach jak Partner wiodący.</w:t>
      </w:r>
    </w:p>
    <w:p w14:paraId="4253D06A" w14:textId="77777777" w:rsidR="006B2307" w:rsidRDefault="006B2307" w:rsidP="006B2307">
      <w:pPr>
        <w:spacing w:after="0" w:line="276" w:lineRule="auto"/>
        <w:jc w:val="both"/>
        <w:rPr>
          <w:rFonts w:ascii="Calibri" w:hAnsi="Calibri" w:cs="Calibri"/>
          <w:b/>
          <w:bCs/>
          <w:color w:val="000000"/>
        </w:rPr>
      </w:pPr>
    </w:p>
    <w:p w14:paraId="246F42C2" w14:textId="001C8B3B" w:rsidR="006B2307" w:rsidRDefault="006B2307" w:rsidP="006B2307">
      <w:pPr>
        <w:widowControl w:val="0"/>
        <w:spacing w:after="0" w:line="276" w:lineRule="auto"/>
        <w:jc w:val="both"/>
        <w:rPr>
          <w:rFonts w:eastAsia="Calibri"/>
        </w:rPr>
      </w:pPr>
      <w:r w:rsidRPr="003743D4">
        <w:t xml:space="preserve">W przypadkach uzasadnionych koniecznością zapewnienia prawidłowej i terminowej realizacji projektu, za </w:t>
      </w:r>
      <w:r w:rsidRPr="0080097E">
        <w:t xml:space="preserve">zgodą </w:t>
      </w:r>
      <w:r>
        <w:t>IZ</w:t>
      </w:r>
      <w:r w:rsidRPr="0080097E">
        <w:t>/IOK,</w:t>
      </w:r>
      <w:r>
        <w:t xml:space="preserve"> może nastąpić zmiana p</w:t>
      </w:r>
      <w:r w:rsidRPr="003743D4">
        <w:t xml:space="preserve">artnera. </w:t>
      </w:r>
    </w:p>
    <w:p w14:paraId="508D1A35" w14:textId="77777777" w:rsidR="00402435" w:rsidRDefault="00402435" w:rsidP="006B2307">
      <w:pPr>
        <w:widowControl w:val="0"/>
        <w:spacing w:after="0" w:line="276" w:lineRule="auto"/>
        <w:jc w:val="both"/>
        <w:rPr>
          <w:rFonts w:eastAsia="Calibri"/>
        </w:rPr>
      </w:pPr>
    </w:p>
    <w:p w14:paraId="503353DF" w14:textId="544F6AB5" w:rsidR="00402435" w:rsidRDefault="00402435" w:rsidP="006B2307">
      <w:pPr>
        <w:widowControl w:val="0"/>
        <w:spacing w:after="0" w:line="276" w:lineRule="auto"/>
        <w:jc w:val="both"/>
        <w:rPr>
          <w:b/>
          <w:sz w:val="28"/>
          <w:szCs w:val="28"/>
        </w:rPr>
      </w:pPr>
      <w:r>
        <w:rPr>
          <w:rFonts w:eastAsia="Calibri"/>
        </w:rPr>
        <w:t>Nie dopuszcza się realizacji projektów w formule partnerstwa publiczno-prywatnego.</w:t>
      </w:r>
    </w:p>
    <w:p w14:paraId="5B60D48E" w14:textId="77777777" w:rsidR="006B2307" w:rsidRPr="007D16CF" w:rsidRDefault="006B2307" w:rsidP="006B2307">
      <w:pPr>
        <w:pStyle w:val="Nagwek1"/>
        <w:tabs>
          <w:tab w:val="left" w:pos="426"/>
        </w:tabs>
        <w:spacing w:before="480" w:after="240" w:line="240" w:lineRule="auto"/>
        <w:ind w:left="425" w:hanging="425"/>
        <w:jc w:val="both"/>
      </w:pPr>
      <w:bookmarkStart w:id="47" w:name="_Toc499633772"/>
      <w:bookmarkStart w:id="48" w:name="_Toc499633773"/>
      <w:bookmarkEnd w:id="47"/>
      <w:r>
        <w:t xml:space="preserve">8. </w:t>
      </w:r>
      <w:r w:rsidRPr="007D16CF">
        <w:t>Forma konkursu</w:t>
      </w:r>
      <w:bookmarkEnd w:id="48"/>
    </w:p>
    <w:p w14:paraId="2CC741C0" w14:textId="09CD14F8" w:rsidR="006B2307" w:rsidRPr="0035352B" w:rsidRDefault="006B2307" w:rsidP="006B2307">
      <w:pPr>
        <w:pStyle w:val="Default"/>
        <w:spacing w:line="276" w:lineRule="auto"/>
        <w:jc w:val="both"/>
        <w:rPr>
          <w:rFonts w:asciiTheme="minorHAnsi" w:hAnsiTheme="minorHAnsi"/>
          <w:sz w:val="22"/>
        </w:rPr>
      </w:pPr>
      <w:r w:rsidRPr="0035352B">
        <w:rPr>
          <w:rFonts w:asciiTheme="minorHAnsi" w:hAnsiTheme="minorHAnsi"/>
          <w:sz w:val="22"/>
        </w:rPr>
        <w:t xml:space="preserve">Konkurs jest postępowaniem służącym wybraniu projektów do dofinansowania, zgodnie z art. 39 ust. 2 ustawy wdrożeniowej, </w:t>
      </w:r>
      <w:r w:rsidRPr="0035352B">
        <w:rPr>
          <w:rFonts w:asciiTheme="minorHAnsi" w:hAnsiTheme="minorHAnsi"/>
          <w:color w:val="00000A"/>
          <w:sz w:val="22"/>
        </w:rPr>
        <w:t>tj. projektów</w:t>
      </w:r>
      <w:r w:rsidR="00AF23DD">
        <w:rPr>
          <w:rFonts w:asciiTheme="minorHAnsi" w:hAnsiTheme="minorHAnsi"/>
          <w:color w:val="00000A"/>
          <w:sz w:val="22"/>
        </w:rPr>
        <w:t>,</w:t>
      </w:r>
      <w:r w:rsidRPr="0035352B">
        <w:rPr>
          <w:rFonts w:asciiTheme="minorHAnsi" w:hAnsiTheme="minorHAnsi"/>
          <w:color w:val="00000A"/>
          <w:sz w:val="22"/>
        </w:rPr>
        <w:t xml:space="preserve"> które spełniły kryteria wyboru projektów albo spełniły kryteria wyboru projektów i:</w:t>
      </w:r>
    </w:p>
    <w:p w14:paraId="73322762" w14:textId="77777777" w:rsidR="006B2307" w:rsidRPr="0035352B" w:rsidRDefault="006B2307" w:rsidP="006B2307">
      <w:pPr>
        <w:pStyle w:val="Default"/>
        <w:spacing w:line="276" w:lineRule="auto"/>
        <w:ind w:left="317" w:hanging="317"/>
        <w:jc w:val="both"/>
        <w:rPr>
          <w:rFonts w:asciiTheme="minorHAnsi" w:hAnsiTheme="minorHAnsi"/>
          <w:color w:val="00000A"/>
          <w:sz w:val="22"/>
        </w:rPr>
      </w:pPr>
      <w:r w:rsidRPr="0035352B">
        <w:rPr>
          <w:rFonts w:asciiTheme="minorHAnsi" w:hAnsiTheme="minorHAnsi"/>
          <w:color w:val="00000A"/>
          <w:sz w:val="22"/>
        </w:rPr>
        <w:t>1) uzyskały wymaganą liczbę punktów albo</w:t>
      </w:r>
    </w:p>
    <w:p w14:paraId="661DC320" w14:textId="09FB903E" w:rsidR="006B2307" w:rsidRPr="0035352B" w:rsidRDefault="006B2307" w:rsidP="006B2307">
      <w:pPr>
        <w:pStyle w:val="Default"/>
        <w:spacing w:line="276" w:lineRule="auto"/>
        <w:ind w:left="33" w:hanging="33"/>
        <w:jc w:val="both"/>
        <w:rPr>
          <w:rFonts w:asciiTheme="minorHAnsi" w:hAnsiTheme="minorHAnsi"/>
          <w:color w:val="00000A"/>
          <w:sz w:val="22"/>
        </w:rPr>
      </w:pPr>
      <w:r w:rsidRPr="0035352B">
        <w:rPr>
          <w:rFonts w:asciiTheme="minorHAnsi" w:hAnsiTheme="minorHAnsi"/>
          <w:color w:val="00000A"/>
          <w:sz w:val="22"/>
        </w:rPr>
        <w:t xml:space="preserve">2) uzyskały kolejno największą liczbę punktów, w przypadku gdy kwota przeznaczona </w:t>
      </w:r>
      <w:r w:rsidR="00E02FD8">
        <w:rPr>
          <w:rFonts w:asciiTheme="minorHAnsi" w:hAnsiTheme="minorHAnsi"/>
          <w:color w:val="00000A"/>
          <w:sz w:val="22"/>
        </w:rPr>
        <w:br/>
      </w:r>
      <w:r w:rsidRPr="0035352B">
        <w:rPr>
          <w:rFonts w:asciiTheme="minorHAnsi" w:hAnsiTheme="minorHAnsi"/>
          <w:color w:val="00000A"/>
          <w:sz w:val="22"/>
        </w:rPr>
        <w:t>na dofinansowanie projektów w konkursie nie wystarcza na objęcie dofinansowaniem wszystkich projektów, o których mowa w ppkt. 1.</w:t>
      </w:r>
    </w:p>
    <w:p w14:paraId="1ED38B74" w14:textId="77777777" w:rsidR="006B2307" w:rsidRDefault="006B2307" w:rsidP="006B2307">
      <w:pPr>
        <w:spacing w:after="0" w:line="240" w:lineRule="auto"/>
        <w:jc w:val="both"/>
      </w:pPr>
    </w:p>
    <w:p w14:paraId="3499990A" w14:textId="77777777" w:rsidR="006B2307" w:rsidRDefault="006B2307" w:rsidP="006B2307">
      <w:pPr>
        <w:spacing w:after="0" w:line="240" w:lineRule="auto"/>
        <w:jc w:val="both"/>
      </w:pPr>
      <w:r w:rsidRPr="00824D41">
        <w:t xml:space="preserve">Wybór projektów do dofinansowania </w:t>
      </w:r>
      <w:r>
        <w:t>następuje w trybie konkursowym.</w:t>
      </w:r>
    </w:p>
    <w:p w14:paraId="0390DB72" w14:textId="77777777" w:rsidR="006B2307" w:rsidRDefault="006B2307" w:rsidP="006B2307">
      <w:pPr>
        <w:spacing w:after="0" w:line="276" w:lineRule="auto"/>
        <w:jc w:val="both"/>
      </w:pPr>
    </w:p>
    <w:p w14:paraId="673F4A7A" w14:textId="77777777" w:rsidR="006B2307" w:rsidRPr="00767109" w:rsidRDefault="006B2307" w:rsidP="006B2307">
      <w:pPr>
        <w:spacing w:after="0" w:line="276" w:lineRule="auto"/>
        <w:jc w:val="both"/>
        <w:rPr>
          <w:lang w:eastAsia="pl-PL"/>
        </w:rPr>
      </w:pPr>
      <w:r w:rsidRPr="00767109">
        <w:rPr>
          <w:lang w:eastAsia="pl-PL"/>
        </w:rPr>
        <w:t>Konkurs nie został podzielony na rundy, o których mowa w art. 39 ust. 3 ustawy dnia 11 lipca 2014 r. o zasadach realizacji programów w zakresie polityki spójności finansowanych w perspektywie finansowej 2014-2020.</w:t>
      </w:r>
    </w:p>
    <w:p w14:paraId="02190EA7" w14:textId="77777777" w:rsidR="006B2307" w:rsidRDefault="006B2307" w:rsidP="006B2307">
      <w:pPr>
        <w:spacing w:after="0" w:line="276" w:lineRule="auto"/>
        <w:rPr>
          <w:lang w:eastAsia="pl-PL"/>
        </w:rPr>
      </w:pPr>
    </w:p>
    <w:p w14:paraId="1653D877" w14:textId="77777777" w:rsidR="006B2307" w:rsidRPr="00854B57" w:rsidRDefault="006B2307" w:rsidP="006B2307">
      <w:pPr>
        <w:spacing w:after="0" w:line="276" w:lineRule="auto"/>
        <w:jc w:val="both"/>
        <w:rPr>
          <w:lang w:eastAsia="pl-PL"/>
        </w:rPr>
      </w:pPr>
      <w:r>
        <w:rPr>
          <w:lang w:eastAsia="pl-PL"/>
        </w:rPr>
        <w:t>Weryfikacja warunków formalnyc</w:t>
      </w:r>
      <w:r w:rsidRPr="00854B57">
        <w:rPr>
          <w:lang w:eastAsia="pl-PL"/>
        </w:rPr>
        <w:t xml:space="preserve">h i oczywistych omyłek – proces obejmujący sprawdzenie oraz wezwanie do uzupełnienia braków w zakresie warunków formalnych i/lub oczywistych omyłek zgodnie z art. 43 ustawy. Informacja w tym zakresie znajduje się w pkt. 10 niniejszego Regulaminu. </w:t>
      </w:r>
    </w:p>
    <w:p w14:paraId="29A3FEC3" w14:textId="77777777" w:rsidR="006B2307" w:rsidRPr="00854B57" w:rsidRDefault="006B2307" w:rsidP="006B2307">
      <w:pPr>
        <w:spacing w:after="0" w:line="276" w:lineRule="auto"/>
        <w:jc w:val="both"/>
        <w:rPr>
          <w:lang w:eastAsia="pl-PL"/>
        </w:rPr>
      </w:pPr>
    </w:p>
    <w:p w14:paraId="13714BCB" w14:textId="73491AC3" w:rsidR="006B2307" w:rsidRPr="006A536C" w:rsidRDefault="006B2307" w:rsidP="006B2307">
      <w:pPr>
        <w:spacing w:after="0" w:line="276" w:lineRule="auto"/>
        <w:jc w:val="both"/>
        <w:rPr>
          <w:lang w:eastAsia="pl-PL"/>
        </w:rPr>
      </w:pPr>
      <w:r w:rsidRPr="00854B57">
        <w:rPr>
          <w:lang w:eastAsia="pl-PL"/>
        </w:rPr>
        <w:lastRenderedPageBreak/>
        <w:t xml:space="preserve">Oceny spełnienia kryteriów wyboru projektów przez projekty uczestniczące w konkursie dokonuje Komisja </w:t>
      </w:r>
      <w:r w:rsidRPr="00EE3547">
        <w:rPr>
          <w:lang w:eastAsia="pl-PL"/>
        </w:rPr>
        <w:t xml:space="preserve">Oceny Projektów w oparciu o </w:t>
      </w:r>
      <w:r w:rsidRPr="006A536C">
        <w:rPr>
          <w:lang w:eastAsia="pl-PL"/>
        </w:rPr>
        <w:t xml:space="preserve">„Kryteria wyboru projektów w ramach RPO WD 2014-2020”, zatwierdzone Uchwałą </w:t>
      </w:r>
      <w:r w:rsidRPr="00561232">
        <w:rPr>
          <w:lang w:eastAsia="pl-PL"/>
        </w:rPr>
        <w:t xml:space="preserve">nr </w:t>
      </w:r>
      <w:r w:rsidR="00ED1135" w:rsidRPr="00561232">
        <w:rPr>
          <w:lang w:eastAsia="pl-PL"/>
        </w:rPr>
        <w:t xml:space="preserve"> </w:t>
      </w:r>
      <w:r w:rsidR="00FB76C0" w:rsidRPr="00561232">
        <w:rPr>
          <w:lang w:eastAsia="pl-PL"/>
        </w:rPr>
        <w:t xml:space="preserve">84/18 </w:t>
      </w:r>
      <w:r w:rsidRPr="00561232">
        <w:rPr>
          <w:lang w:eastAsia="pl-PL"/>
        </w:rPr>
        <w:t>z</w:t>
      </w:r>
      <w:r w:rsidR="006A536C" w:rsidRPr="00561232">
        <w:rPr>
          <w:lang w:eastAsia="pl-PL"/>
        </w:rPr>
        <w:t xml:space="preserve"> </w:t>
      </w:r>
      <w:r w:rsidR="00FB76C0" w:rsidRPr="00561232">
        <w:rPr>
          <w:lang w:eastAsia="pl-PL"/>
        </w:rPr>
        <w:t>20.06.2018 r.</w:t>
      </w:r>
      <w:r w:rsidRPr="006A536C">
        <w:rPr>
          <w:lang w:eastAsia="pl-PL"/>
        </w:rPr>
        <w:t xml:space="preserve"> Komitetu Monitorującego RPO WD 2014-2020 (obowiązującymi dla tego naboru).</w:t>
      </w:r>
    </w:p>
    <w:p w14:paraId="7C757320" w14:textId="77777777" w:rsidR="006B2307" w:rsidRDefault="006B2307" w:rsidP="006B2307">
      <w:pPr>
        <w:spacing w:after="0" w:line="276" w:lineRule="auto"/>
        <w:jc w:val="both"/>
        <w:rPr>
          <w:lang w:eastAsia="pl-PL"/>
        </w:rPr>
      </w:pPr>
      <w:r>
        <w:rPr>
          <w:lang w:eastAsia="pl-PL"/>
        </w:rPr>
        <w:t>Procedury związane z wyborem projektów do dofinansowania obejmują okres od momentu zgłoszenia projektu do dofinansowania do jego wybrania do dofinansowania lub odrzucenia.</w:t>
      </w:r>
    </w:p>
    <w:p w14:paraId="40CE7E4C" w14:textId="77777777" w:rsidR="006B2307" w:rsidRDefault="006B2307" w:rsidP="006B2307">
      <w:pPr>
        <w:spacing w:after="0" w:line="276" w:lineRule="auto"/>
        <w:rPr>
          <w:lang w:eastAsia="pl-PL"/>
        </w:rPr>
      </w:pPr>
    </w:p>
    <w:p w14:paraId="4CD00432" w14:textId="77777777" w:rsidR="006B2307" w:rsidRPr="003204AD" w:rsidRDefault="006B2307" w:rsidP="006B2307">
      <w:pPr>
        <w:spacing w:after="0" w:line="276" w:lineRule="auto"/>
        <w:rPr>
          <w:lang w:eastAsia="pl-PL"/>
        </w:rPr>
      </w:pPr>
      <w:r w:rsidRPr="003204AD">
        <w:rPr>
          <w:b/>
        </w:rPr>
        <w:t>Konkurs składa się z następujących etapów</w:t>
      </w:r>
      <w:r w:rsidRPr="003204AD">
        <w:t>:</w:t>
      </w:r>
    </w:p>
    <w:p w14:paraId="633DE327" w14:textId="77777777" w:rsidR="006B2307" w:rsidRPr="00FE4594" w:rsidRDefault="006B2307" w:rsidP="006B2307">
      <w:pPr>
        <w:pStyle w:val="Default"/>
        <w:numPr>
          <w:ilvl w:val="0"/>
          <w:numId w:val="12"/>
        </w:numPr>
        <w:tabs>
          <w:tab w:val="left" w:pos="635"/>
        </w:tabs>
        <w:suppressAutoHyphens/>
        <w:autoSpaceDE/>
        <w:adjustRightInd/>
        <w:spacing w:line="276" w:lineRule="auto"/>
        <w:ind w:left="318" w:hanging="284"/>
        <w:jc w:val="both"/>
        <w:textAlignment w:val="baseline"/>
        <w:rPr>
          <w:rFonts w:asciiTheme="minorHAnsi" w:hAnsiTheme="minorHAnsi"/>
          <w:sz w:val="22"/>
          <w:szCs w:val="22"/>
        </w:rPr>
      </w:pPr>
      <w:r w:rsidRPr="00FE4594">
        <w:rPr>
          <w:rFonts w:asciiTheme="minorHAnsi" w:hAnsiTheme="minorHAnsi"/>
          <w:b/>
          <w:sz w:val="22"/>
          <w:szCs w:val="22"/>
        </w:rPr>
        <w:t>Nabór wniosków o dofinansowanie projektu</w:t>
      </w:r>
      <w:r w:rsidRPr="003204AD">
        <w:rPr>
          <w:rFonts w:asciiTheme="minorHAnsi" w:hAnsiTheme="minorHAnsi"/>
          <w:sz w:val="22"/>
          <w:szCs w:val="22"/>
        </w:rPr>
        <w:t xml:space="preserve">, czyli składanie wniosków </w:t>
      </w:r>
      <w:r w:rsidRPr="00FE4594">
        <w:rPr>
          <w:rFonts w:asciiTheme="minorHAnsi" w:hAnsiTheme="minorHAnsi"/>
          <w:sz w:val="22"/>
          <w:szCs w:val="22"/>
        </w:rPr>
        <w:t xml:space="preserve">o dofinansowanie </w:t>
      </w:r>
      <w:r w:rsidRPr="00FE4594">
        <w:rPr>
          <w:rFonts w:asciiTheme="minorHAnsi" w:hAnsiTheme="minorHAnsi"/>
          <w:color w:val="00000A"/>
          <w:sz w:val="22"/>
          <w:szCs w:val="22"/>
        </w:rPr>
        <w:t>projektu w wyznaczonym przez IOK terminie.</w:t>
      </w:r>
      <w:r>
        <w:rPr>
          <w:rFonts w:asciiTheme="minorHAnsi" w:hAnsiTheme="minorHAnsi"/>
          <w:color w:val="00000A"/>
          <w:sz w:val="22"/>
          <w:szCs w:val="22"/>
        </w:rPr>
        <w:t xml:space="preserve"> </w:t>
      </w:r>
    </w:p>
    <w:p w14:paraId="58404C13" w14:textId="77777777" w:rsidR="006B2307" w:rsidRPr="00FE4594"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sz w:val="22"/>
          <w:szCs w:val="22"/>
        </w:rPr>
      </w:pPr>
    </w:p>
    <w:p w14:paraId="35B346E0" w14:textId="64C563E8" w:rsidR="006B2307" w:rsidRDefault="006B2307" w:rsidP="006B2307">
      <w:pPr>
        <w:pStyle w:val="Default"/>
        <w:numPr>
          <w:ilvl w:val="0"/>
          <w:numId w:val="12"/>
        </w:numPr>
        <w:tabs>
          <w:tab w:val="left" w:pos="635"/>
        </w:tabs>
        <w:suppressAutoHyphens/>
        <w:autoSpaceDE/>
        <w:adjustRightInd/>
        <w:spacing w:line="276" w:lineRule="auto"/>
        <w:ind w:left="318" w:hanging="284"/>
        <w:jc w:val="both"/>
        <w:textAlignment w:val="baseline"/>
        <w:rPr>
          <w:rFonts w:asciiTheme="minorHAnsi" w:hAnsiTheme="minorHAnsi"/>
          <w:sz w:val="22"/>
          <w:szCs w:val="22"/>
        </w:rPr>
      </w:pPr>
      <w:r w:rsidRPr="00FE4594">
        <w:rPr>
          <w:rFonts w:asciiTheme="minorHAnsi" w:hAnsiTheme="minorHAnsi"/>
          <w:b/>
          <w:color w:val="00000A"/>
          <w:sz w:val="22"/>
          <w:szCs w:val="22"/>
        </w:rPr>
        <w:t xml:space="preserve">Etap oceny projektu </w:t>
      </w:r>
      <w:r w:rsidR="00AF23DD">
        <w:rPr>
          <w:rFonts w:asciiTheme="minorHAnsi" w:hAnsiTheme="minorHAnsi"/>
          <w:b/>
          <w:color w:val="00000A"/>
          <w:sz w:val="22"/>
          <w:szCs w:val="22"/>
        </w:rPr>
        <w:t>–</w:t>
      </w:r>
      <w:r w:rsidRPr="00FE4594">
        <w:rPr>
          <w:rFonts w:asciiTheme="minorHAnsi" w:hAnsiTheme="minorHAnsi"/>
          <w:b/>
          <w:color w:val="00000A"/>
          <w:sz w:val="22"/>
          <w:szCs w:val="22"/>
        </w:rPr>
        <w:t xml:space="preserve"> ocena formalna</w:t>
      </w:r>
      <w:r w:rsidRPr="003204AD">
        <w:rPr>
          <w:rFonts w:asciiTheme="minorHAnsi" w:hAnsiTheme="minorHAnsi"/>
          <w:color w:val="00000A"/>
          <w:sz w:val="22"/>
          <w:szCs w:val="22"/>
        </w:rPr>
        <w:t xml:space="preserve"> – </w:t>
      </w:r>
      <w:r w:rsidRPr="003204AD">
        <w:rPr>
          <w:rFonts w:asciiTheme="minorHAnsi" w:hAnsiTheme="minorHAnsi"/>
          <w:sz w:val="22"/>
          <w:szCs w:val="22"/>
        </w:rPr>
        <w:t xml:space="preserve">jest przeprowadzana w terminie </w:t>
      </w:r>
      <w:r w:rsidRPr="00FE4594">
        <w:rPr>
          <w:rFonts w:asciiTheme="minorHAnsi" w:hAnsiTheme="minorHAnsi"/>
          <w:b/>
          <w:sz w:val="22"/>
          <w:szCs w:val="22"/>
        </w:rPr>
        <w:t>do 60 dni</w:t>
      </w:r>
      <w:r w:rsidRPr="006A5257">
        <w:rPr>
          <w:rFonts w:asciiTheme="minorHAnsi" w:hAnsiTheme="minorHAnsi"/>
          <w:b/>
          <w:sz w:val="22"/>
          <w:szCs w:val="22"/>
        </w:rPr>
        <w:t xml:space="preserve"> </w:t>
      </w:r>
      <w:r w:rsidRPr="003204AD">
        <w:rPr>
          <w:rFonts w:asciiTheme="minorHAnsi" w:hAnsiTheme="minorHAnsi"/>
          <w:b/>
          <w:iCs/>
          <w:sz w:val="22"/>
          <w:szCs w:val="22"/>
        </w:rPr>
        <w:t>kalendarzowych</w:t>
      </w:r>
      <w:r>
        <w:rPr>
          <w:rFonts w:asciiTheme="minorHAnsi" w:hAnsiTheme="minorHAnsi"/>
          <w:sz w:val="22"/>
          <w:szCs w:val="22"/>
        </w:rPr>
        <w:t xml:space="preserve">. </w:t>
      </w:r>
      <w:r w:rsidRPr="003204AD">
        <w:rPr>
          <w:rFonts w:asciiTheme="minorHAnsi" w:hAnsiTheme="minorHAnsi"/>
          <w:color w:val="00000A"/>
          <w:sz w:val="22"/>
          <w:szCs w:val="22"/>
        </w:rPr>
        <w:t xml:space="preserve">Etap obligatoryjny odbywający się w ramach KOP, który </w:t>
      </w:r>
      <w:r w:rsidRPr="003204AD">
        <w:rPr>
          <w:rFonts w:asciiTheme="minorHAnsi" w:hAnsiTheme="minorHAnsi" w:cs="Arial"/>
          <w:bCs/>
          <w:sz w:val="22"/>
          <w:szCs w:val="22"/>
        </w:rPr>
        <w:t>obejmuje ocenę spełniania kryteriów formalnych zatwierdzonych przez KM RPO WD 2014-2020.</w:t>
      </w:r>
      <w:r w:rsidRPr="004F7A12">
        <w:rPr>
          <w:rFonts w:asciiTheme="minorHAnsi" w:hAnsiTheme="minorHAnsi" w:cs="Arial"/>
          <w:bCs/>
          <w:sz w:val="22"/>
          <w:szCs w:val="22"/>
        </w:rPr>
        <w:t xml:space="preserve">  </w:t>
      </w:r>
    </w:p>
    <w:p w14:paraId="39B2CE46" w14:textId="77777777" w:rsidR="006B2307"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cs="Arial"/>
          <w:bCs/>
          <w:sz w:val="22"/>
          <w:szCs w:val="22"/>
        </w:rPr>
      </w:pPr>
    </w:p>
    <w:p w14:paraId="1BA03789" w14:textId="77777777" w:rsidR="006B2307" w:rsidRPr="00845578"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sz w:val="22"/>
          <w:szCs w:val="22"/>
        </w:rPr>
      </w:pPr>
      <w:r w:rsidRPr="004F7A12">
        <w:rPr>
          <w:rFonts w:asciiTheme="minorHAnsi" w:hAnsiTheme="minorHAnsi" w:cs="Arial"/>
          <w:bCs/>
          <w:sz w:val="22"/>
          <w:szCs w:val="22"/>
        </w:rPr>
        <w:t xml:space="preserve">Ocena spełnienia każdego z kryteriów jest przeprowadzana przez co najmniej jednego pracownika </w:t>
      </w:r>
      <w:r w:rsidRPr="0021003D">
        <w:rPr>
          <w:rFonts w:asciiTheme="minorHAnsi" w:hAnsiTheme="minorHAnsi" w:cs="Arial"/>
          <w:bCs/>
          <w:sz w:val="22"/>
          <w:szCs w:val="22"/>
        </w:rPr>
        <w:t>DIP. W</w:t>
      </w:r>
      <w:r w:rsidRPr="0021003D">
        <w:rPr>
          <w:rFonts w:asciiTheme="minorHAnsi" w:hAnsiTheme="minorHAnsi"/>
          <w:bCs/>
          <w:iCs/>
          <w:sz w:val="22"/>
          <w:szCs w:val="22"/>
        </w:rPr>
        <w:t xml:space="preserve"> celu zagwarantowania wysokiego standardu oceny, projekty mogą być również poddawane zaopiniowaniu przez ekspertów, o których mowa w art. 68</w:t>
      </w:r>
      <w:r w:rsidR="00F71AF6">
        <w:rPr>
          <w:rFonts w:asciiTheme="minorHAnsi" w:hAnsiTheme="minorHAnsi"/>
          <w:bCs/>
          <w:iCs/>
          <w:sz w:val="22"/>
          <w:szCs w:val="22"/>
        </w:rPr>
        <w:t xml:space="preserve"> </w:t>
      </w:r>
      <w:r w:rsidRPr="0021003D">
        <w:rPr>
          <w:rFonts w:asciiTheme="minorHAnsi" w:hAnsiTheme="minorHAnsi"/>
          <w:bCs/>
          <w:iCs/>
          <w:sz w:val="22"/>
          <w:szCs w:val="22"/>
        </w:rPr>
        <w:t>a ustawy wdrożeniowej</w:t>
      </w:r>
      <w:r w:rsidRPr="00083A1B">
        <w:rPr>
          <w:rFonts w:asciiTheme="minorHAnsi" w:hAnsiTheme="minorHAnsi"/>
          <w:bCs/>
          <w:iCs/>
          <w:sz w:val="22"/>
          <w:szCs w:val="22"/>
        </w:rPr>
        <w:t xml:space="preserve">. </w:t>
      </w:r>
      <w:r w:rsidRPr="0036542F">
        <w:rPr>
          <w:rFonts w:asciiTheme="minorHAnsi" w:hAnsiTheme="minorHAnsi"/>
          <w:bCs/>
          <w:iCs/>
          <w:sz w:val="22"/>
          <w:szCs w:val="22"/>
        </w:rPr>
        <w:t xml:space="preserve">W trakcie oceny formalnej DIP może również wystąpić do Wnioskodawcy o wyjaśnienia w sprawie projektu, które są niezbędne do przeprowadzenia oceny kryteriów formalnych wyboru projektu.  </w:t>
      </w:r>
      <w:r w:rsidRPr="00CF015C">
        <w:rPr>
          <w:rFonts w:asciiTheme="minorHAnsi" w:hAnsiTheme="minorHAnsi"/>
          <w:bCs/>
          <w:iCs/>
          <w:sz w:val="22"/>
          <w:szCs w:val="22"/>
        </w:rPr>
        <w:t>W przypadku zwrócenia się o wyjaśnienia lub poprawę wniosku termin oceny zostaje wstrzymany do czasu uzyskania wyjaśnień/poprawionej wersji wniosku.</w:t>
      </w:r>
    </w:p>
    <w:p w14:paraId="6C7F5005" w14:textId="77777777" w:rsidR="006B2307"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r w:rsidRPr="003204AD">
        <w:rPr>
          <w:rFonts w:asciiTheme="minorHAnsi" w:hAnsiTheme="minorHAnsi"/>
          <w:bCs/>
          <w:iCs/>
          <w:sz w:val="22"/>
          <w:szCs w:val="22"/>
        </w:rPr>
        <w:t xml:space="preserve">Projekty, które spełniły wszystkie kryteria formalne oraz nie zawierają braków w zakresie warunków formalnych  i oczywistych omyłek zostają ocenione pozytywnie oraz przekazane do oceny merytorycznej. </w:t>
      </w:r>
    </w:p>
    <w:p w14:paraId="6B2DB411" w14:textId="77777777" w:rsidR="006B2307" w:rsidRPr="003204AD"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p>
    <w:p w14:paraId="5361F1E0" w14:textId="12D961EF" w:rsidR="006B2307"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r w:rsidRPr="003204AD">
        <w:rPr>
          <w:rFonts w:asciiTheme="minorHAnsi" w:hAnsiTheme="minorHAnsi"/>
          <w:bCs/>
          <w:iCs/>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wnioskodawcę - wnioskodawca nie ma możliwości poprawy wniosku, a projekt jest negatywnie oceniany. </w:t>
      </w:r>
      <w:r w:rsidR="00E02FD8">
        <w:rPr>
          <w:rFonts w:asciiTheme="minorHAnsi" w:hAnsiTheme="minorHAnsi"/>
          <w:bCs/>
          <w:iCs/>
          <w:sz w:val="22"/>
          <w:szCs w:val="22"/>
        </w:rPr>
        <w:br/>
      </w:r>
      <w:r w:rsidRPr="003204AD">
        <w:rPr>
          <w:rFonts w:asciiTheme="minorHAnsi" w:hAnsiTheme="minorHAnsi"/>
          <w:bCs/>
          <w:iCs/>
          <w:sz w:val="22"/>
          <w:szCs w:val="22"/>
        </w:rPr>
        <w:t xml:space="preserve">Pismo informujące wnioskodawcę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14:paraId="6F890865" w14:textId="77777777" w:rsidR="006B2307" w:rsidRPr="003204AD"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p>
    <w:p w14:paraId="77140BB7" w14:textId="1C1BFD6E" w:rsidR="006B2307"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r w:rsidRPr="003204AD">
        <w:rPr>
          <w:rFonts w:asciiTheme="minorHAnsi" w:hAnsiTheme="minorHAnsi"/>
          <w:bCs/>
          <w:iCs/>
          <w:sz w:val="22"/>
          <w:szCs w:val="22"/>
        </w:rPr>
        <w:t>Po zatwierdzeniu wyników oceny formalnej wszystkich projektów w danym konkursie i</w:t>
      </w:r>
      <w:r w:rsidR="00E14521">
        <w:rPr>
          <w:rFonts w:asciiTheme="minorHAnsi" w:hAnsiTheme="minorHAnsi"/>
          <w:bCs/>
          <w:iCs/>
          <w:sz w:val="22"/>
          <w:szCs w:val="22"/>
        </w:rPr>
        <w:t> </w:t>
      </w:r>
      <w:r w:rsidRPr="003204AD">
        <w:rPr>
          <w:rFonts w:asciiTheme="minorHAnsi" w:hAnsiTheme="minorHAnsi"/>
          <w:bCs/>
          <w:iCs/>
          <w:sz w:val="22"/>
          <w:szCs w:val="22"/>
        </w:rPr>
        <w:t>zatwierdzeniu „Listy projektów skierowanych do oceny merytorycznej” zamieszcza</w:t>
      </w:r>
      <w:r>
        <w:rPr>
          <w:rFonts w:asciiTheme="minorHAnsi" w:hAnsiTheme="minorHAnsi"/>
          <w:bCs/>
          <w:iCs/>
          <w:sz w:val="22"/>
          <w:szCs w:val="22"/>
        </w:rPr>
        <w:t xml:space="preserve"> się </w:t>
      </w:r>
      <w:r w:rsidRPr="003204AD">
        <w:rPr>
          <w:rFonts w:asciiTheme="minorHAnsi" w:hAnsiTheme="minorHAnsi"/>
          <w:bCs/>
          <w:iCs/>
          <w:sz w:val="22"/>
          <w:szCs w:val="22"/>
        </w:rPr>
        <w:t xml:space="preserve"> ww. </w:t>
      </w:r>
      <w:r>
        <w:rPr>
          <w:rFonts w:asciiTheme="minorHAnsi" w:hAnsiTheme="minorHAnsi"/>
          <w:bCs/>
          <w:iCs/>
          <w:sz w:val="22"/>
          <w:szCs w:val="22"/>
        </w:rPr>
        <w:t xml:space="preserve">listę </w:t>
      </w:r>
      <w:r w:rsidRPr="003204AD">
        <w:rPr>
          <w:rFonts w:asciiTheme="minorHAnsi" w:hAnsiTheme="minorHAnsi"/>
          <w:bCs/>
          <w:iCs/>
          <w:sz w:val="22"/>
          <w:szCs w:val="22"/>
        </w:rPr>
        <w:t>na stronie internetowej DIP (</w:t>
      </w:r>
      <w:hyperlink r:id="rId10" w:history="1">
        <w:r w:rsidRPr="003204AD">
          <w:rPr>
            <w:rStyle w:val="Hipercze"/>
            <w:rFonts w:asciiTheme="minorHAnsi" w:hAnsiTheme="minorHAnsi"/>
            <w:bCs/>
            <w:iCs/>
            <w:sz w:val="22"/>
            <w:szCs w:val="22"/>
          </w:rPr>
          <w:t>www.dip.dolnyslask.pl</w:t>
        </w:r>
      </w:hyperlink>
      <w:r w:rsidRPr="003204AD">
        <w:rPr>
          <w:rFonts w:asciiTheme="minorHAnsi" w:hAnsiTheme="minorHAnsi"/>
          <w:bCs/>
          <w:iCs/>
          <w:sz w:val="22"/>
          <w:szCs w:val="22"/>
        </w:rPr>
        <w:t>)</w:t>
      </w:r>
      <w:r>
        <w:rPr>
          <w:rFonts w:asciiTheme="minorHAnsi" w:hAnsiTheme="minorHAnsi"/>
          <w:bCs/>
          <w:iCs/>
          <w:sz w:val="22"/>
          <w:szCs w:val="22"/>
        </w:rPr>
        <w:t>.</w:t>
      </w:r>
    </w:p>
    <w:p w14:paraId="57126397" w14:textId="77777777" w:rsidR="006B2307" w:rsidRPr="003204AD"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sz w:val="22"/>
          <w:szCs w:val="22"/>
        </w:rPr>
      </w:pPr>
    </w:p>
    <w:p w14:paraId="77837849" w14:textId="13C9ECCA" w:rsidR="006B2307" w:rsidRDefault="006B2307" w:rsidP="006B2307">
      <w:pPr>
        <w:pStyle w:val="Default"/>
        <w:tabs>
          <w:tab w:val="left" w:pos="635"/>
        </w:tabs>
        <w:spacing w:line="276" w:lineRule="auto"/>
        <w:ind w:left="394"/>
        <w:jc w:val="both"/>
        <w:rPr>
          <w:rFonts w:asciiTheme="minorHAnsi" w:hAnsiTheme="minorHAnsi" w:cs="Arial"/>
          <w:bCs/>
          <w:color w:val="auto"/>
          <w:sz w:val="22"/>
          <w:szCs w:val="22"/>
        </w:rPr>
      </w:pPr>
      <w:r w:rsidRPr="003204AD">
        <w:rPr>
          <w:rFonts w:asciiTheme="minorHAnsi" w:hAnsiTheme="minorHAnsi" w:cs="Arial"/>
          <w:bCs/>
          <w:color w:val="auto"/>
          <w:sz w:val="22"/>
          <w:szCs w:val="22"/>
        </w:rPr>
        <w:t>Wszystkie projekty ocenione pozytywnie pod względem formalnym rejestrowane są w</w:t>
      </w:r>
      <w:r w:rsidR="00E14521">
        <w:rPr>
          <w:rFonts w:asciiTheme="minorHAnsi" w:hAnsiTheme="minorHAnsi" w:cs="Arial"/>
          <w:bCs/>
          <w:color w:val="auto"/>
          <w:sz w:val="22"/>
          <w:szCs w:val="22"/>
        </w:rPr>
        <w:t> </w:t>
      </w:r>
      <w:r w:rsidRPr="003204AD">
        <w:rPr>
          <w:rFonts w:asciiTheme="minorHAnsi" w:hAnsiTheme="minorHAnsi" w:cs="Arial"/>
          <w:bCs/>
          <w:color w:val="auto"/>
          <w:sz w:val="22"/>
          <w:szCs w:val="22"/>
        </w:rPr>
        <w:t>aplikacji głównej Centralnego systemu teleinformatycznego (SL2014).</w:t>
      </w:r>
    </w:p>
    <w:p w14:paraId="09AA7FF5" w14:textId="77777777" w:rsidR="006B2307" w:rsidRPr="003204AD" w:rsidRDefault="006B2307" w:rsidP="006B2307">
      <w:pPr>
        <w:pStyle w:val="Default"/>
        <w:tabs>
          <w:tab w:val="left" w:pos="635"/>
        </w:tabs>
        <w:spacing w:line="276" w:lineRule="auto"/>
        <w:ind w:left="394"/>
        <w:jc w:val="both"/>
        <w:rPr>
          <w:rFonts w:asciiTheme="minorHAnsi" w:hAnsiTheme="minorHAnsi" w:cs="Arial"/>
          <w:bCs/>
          <w:color w:val="auto"/>
          <w:sz w:val="22"/>
          <w:szCs w:val="22"/>
        </w:rPr>
      </w:pPr>
    </w:p>
    <w:p w14:paraId="6CFBA228" w14:textId="77777777" w:rsidR="006B2307" w:rsidRPr="004F7A12" w:rsidRDefault="006B2307" w:rsidP="006B2307">
      <w:pPr>
        <w:pStyle w:val="Default"/>
        <w:numPr>
          <w:ilvl w:val="0"/>
          <w:numId w:val="12"/>
        </w:numPr>
        <w:tabs>
          <w:tab w:val="left" w:pos="635"/>
        </w:tabs>
        <w:spacing w:line="276" w:lineRule="auto"/>
        <w:ind w:left="285" w:hanging="285"/>
        <w:jc w:val="both"/>
        <w:rPr>
          <w:rFonts w:asciiTheme="minorHAnsi" w:hAnsiTheme="minorHAnsi"/>
          <w:sz w:val="22"/>
          <w:szCs w:val="22"/>
        </w:rPr>
      </w:pPr>
      <w:r w:rsidRPr="003204AD">
        <w:rPr>
          <w:rFonts w:asciiTheme="minorHAnsi" w:hAnsiTheme="minorHAnsi"/>
          <w:b/>
          <w:color w:val="00000A"/>
          <w:sz w:val="22"/>
          <w:szCs w:val="22"/>
        </w:rPr>
        <w:lastRenderedPageBreak/>
        <w:t>Etap oceny projektu</w:t>
      </w:r>
      <w:r w:rsidRPr="003204AD">
        <w:rPr>
          <w:rFonts w:asciiTheme="minorHAnsi" w:hAnsiTheme="minorHAnsi"/>
          <w:color w:val="00000A"/>
          <w:sz w:val="22"/>
          <w:szCs w:val="22"/>
        </w:rPr>
        <w:t xml:space="preserve"> – </w:t>
      </w:r>
      <w:r w:rsidRPr="003204AD">
        <w:rPr>
          <w:rFonts w:asciiTheme="minorHAnsi" w:hAnsiTheme="minorHAnsi"/>
          <w:b/>
          <w:color w:val="00000A"/>
          <w:sz w:val="22"/>
          <w:szCs w:val="22"/>
        </w:rPr>
        <w:t>ocena merytoryczna</w:t>
      </w:r>
      <w:r w:rsidR="004520BC">
        <w:rPr>
          <w:rFonts w:asciiTheme="minorHAnsi" w:hAnsiTheme="minorHAnsi"/>
          <w:b/>
          <w:color w:val="00000A"/>
          <w:sz w:val="22"/>
          <w:szCs w:val="22"/>
        </w:rPr>
        <w:t xml:space="preserve"> </w:t>
      </w:r>
      <w:r w:rsidRPr="003204AD">
        <w:rPr>
          <w:rFonts w:asciiTheme="minorHAnsi" w:hAnsiTheme="minorHAnsi"/>
          <w:sz w:val="22"/>
          <w:szCs w:val="22"/>
        </w:rPr>
        <w:t xml:space="preserve">(do oceny merytorycznej zostaną dopuszczone wnioski o dofinansowanie po uzyskaniu pozytywnego wyniku oceny formalnej) </w:t>
      </w:r>
      <w:r w:rsidRPr="003204AD">
        <w:rPr>
          <w:rFonts w:asciiTheme="minorHAnsi" w:hAnsiTheme="minorHAnsi"/>
          <w:iCs/>
          <w:sz w:val="22"/>
          <w:szCs w:val="22"/>
        </w:rPr>
        <w:t xml:space="preserve">przeprowadzana jest w terminie do </w:t>
      </w:r>
      <w:r w:rsidRPr="003204AD">
        <w:rPr>
          <w:rFonts w:asciiTheme="minorHAnsi" w:hAnsiTheme="minorHAnsi"/>
          <w:b/>
          <w:iCs/>
          <w:sz w:val="22"/>
          <w:szCs w:val="22"/>
        </w:rPr>
        <w:t xml:space="preserve">55 dni kalendarzowych </w:t>
      </w:r>
      <w:r w:rsidRPr="003204AD">
        <w:rPr>
          <w:rFonts w:asciiTheme="minorHAnsi" w:hAnsiTheme="minorHAnsi"/>
          <w:iCs/>
          <w:sz w:val="22"/>
          <w:szCs w:val="22"/>
        </w:rPr>
        <w:t>od dnia zakończenia oceny formalnej wszystkich złożonych w danym naborze wniosków. O</w:t>
      </w:r>
      <w:r w:rsidRPr="003204AD">
        <w:rPr>
          <w:rFonts w:asciiTheme="minorHAnsi" w:hAnsiTheme="minorHAnsi"/>
          <w:color w:val="00000A"/>
          <w:sz w:val="22"/>
          <w:szCs w:val="22"/>
        </w:rPr>
        <w:t xml:space="preserve">dbywa się w ramach KOP i </w:t>
      </w:r>
      <w:r w:rsidRPr="003204AD">
        <w:rPr>
          <w:rFonts w:asciiTheme="minorHAnsi" w:hAnsiTheme="minorHAnsi" w:cs="Arial"/>
          <w:bCs/>
          <w:sz w:val="22"/>
          <w:szCs w:val="22"/>
        </w:rPr>
        <w:t xml:space="preserve">obejmuje ocenę spełniania kryteriów merytorycznych zatwierdzonych przez KM RPO WD 2014-2020.  </w:t>
      </w:r>
    </w:p>
    <w:p w14:paraId="0C88D5AA" w14:textId="77777777" w:rsidR="006B2307" w:rsidRPr="003204AD" w:rsidRDefault="006B2307" w:rsidP="006B2307">
      <w:pPr>
        <w:pStyle w:val="Default"/>
        <w:tabs>
          <w:tab w:val="left" w:pos="635"/>
        </w:tabs>
        <w:spacing w:line="276" w:lineRule="auto"/>
        <w:ind w:left="285"/>
        <w:jc w:val="both"/>
        <w:rPr>
          <w:rFonts w:asciiTheme="minorHAnsi" w:hAnsiTheme="minorHAnsi"/>
          <w:sz w:val="22"/>
          <w:szCs w:val="22"/>
        </w:rPr>
      </w:pPr>
    </w:p>
    <w:p w14:paraId="78799B6B" w14:textId="388EC546" w:rsidR="006B2307" w:rsidRDefault="006B2307" w:rsidP="006B2307">
      <w:pPr>
        <w:pStyle w:val="Default"/>
        <w:tabs>
          <w:tab w:val="left" w:pos="635"/>
        </w:tabs>
        <w:spacing w:line="276" w:lineRule="auto"/>
        <w:ind w:left="350"/>
        <w:jc w:val="both"/>
        <w:rPr>
          <w:rFonts w:asciiTheme="minorHAnsi" w:hAnsiTheme="minorHAnsi"/>
          <w:color w:val="00000A"/>
          <w:sz w:val="22"/>
          <w:szCs w:val="22"/>
        </w:rPr>
      </w:pPr>
      <w:r w:rsidRPr="003204AD">
        <w:rPr>
          <w:rFonts w:asciiTheme="minorHAnsi" w:hAnsiTheme="minorHAnsi"/>
          <w:sz w:val="22"/>
          <w:szCs w:val="22"/>
        </w:rPr>
        <w:t xml:space="preserve">Ocena merytoryczna </w:t>
      </w:r>
      <w:r w:rsidRPr="003204AD">
        <w:rPr>
          <w:rFonts w:asciiTheme="minorHAnsi" w:hAnsiTheme="minorHAnsi"/>
          <w:color w:val="00000A"/>
          <w:sz w:val="22"/>
          <w:szCs w:val="22"/>
        </w:rPr>
        <w:t xml:space="preserve">dokonywana jest z zachowaniem zasady „dwóch par oczu”. </w:t>
      </w:r>
      <w:r w:rsidR="00E02FD8">
        <w:rPr>
          <w:rFonts w:asciiTheme="minorHAnsi" w:hAnsiTheme="minorHAnsi"/>
          <w:color w:val="00000A"/>
          <w:sz w:val="22"/>
          <w:szCs w:val="22"/>
        </w:rPr>
        <w:br/>
      </w:r>
      <w:r w:rsidRPr="003204AD">
        <w:rPr>
          <w:rFonts w:asciiTheme="minorHAnsi" w:hAnsiTheme="minorHAnsi"/>
          <w:color w:val="00000A"/>
          <w:sz w:val="22"/>
          <w:szCs w:val="22"/>
        </w:rPr>
        <w:t>Ocena merytoryczna obejmuje:</w:t>
      </w:r>
    </w:p>
    <w:p w14:paraId="6C4C4EB4" w14:textId="77777777" w:rsidR="006B2307" w:rsidRPr="003204AD" w:rsidRDefault="006B2307" w:rsidP="006B2307">
      <w:pPr>
        <w:pStyle w:val="Default"/>
        <w:tabs>
          <w:tab w:val="left" w:pos="635"/>
        </w:tabs>
        <w:spacing w:line="276" w:lineRule="auto"/>
        <w:ind w:left="350"/>
        <w:jc w:val="both"/>
        <w:rPr>
          <w:rFonts w:asciiTheme="minorHAnsi" w:hAnsiTheme="minorHAnsi"/>
          <w:sz w:val="22"/>
          <w:szCs w:val="22"/>
        </w:rPr>
      </w:pPr>
    </w:p>
    <w:p w14:paraId="467452E4" w14:textId="77777777" w:rsidR="006B2307" w:rsidRPr="003204AD" w:rsidRDefault="006B2307" w:rsidP="006B2307">
      <w:pPr>
        <w:pStyle w:val="Default"/>
        <w:tabs>
          <w:tab w:val="left" w:pos="635"/>
        </w:tabs>
        <w:spacing w:line="276" w:lineRule="auto"/>
        <w:ind w:left="350"/>
        <w:jc w:val="both"/>
        <w:rPr>
          <w:rFonts w:asciiTheme="minorHAnsi" w:hAnsiTheme="minorHAnsi"/>
          <w:color w:val="00000A"/>
          <w:sz w:val="22"/>
          <w:szCs w:val="22"/>
        </w:rPr>
      </w:pPr>
      <w:r w:rsidRPr="003204AD">
        <w:rPr>
          <w:rFonts w:asciiTheme="minorHAnsi" w:hAnsiTheme="minorHAnsi"/>
          <w:color w:val="00000A"/>
          <w:sz w:val="22"/>
          <w:szCs w:val="22"/>
        </w:rPr>
        <w:t xml:space="preserve">a) ocenę finansowo-ekonomiczną projektu oraz </w:t>
      </w:r>
    </w:p>
    <w:p w14:paraId="779CC646" w14:textId="77777777" w:rsidR="006B2307" w:rsidRDefault="006B2307" w:rsidP="006B2307">
      <w:pPr>
        <w:pStyle w:val="Default"/>
        <w:tabs>
          <w:tab w:val="left" w:pos="635"/>
        </w:tabs>
        <w:spacing w:line="276" w:lineRule="auto"/>
        <w:ind w:left="350"/>
        <w:jc w:val="both"/>
        <w:rPr>
          <w:rFonts w:asciiTheme="minorHAnsi" w:hAnsiTheme="minorHAnsi"/>
          <w:color w:val="00000A"/>
          <w:sz w:val="22"/>
          <w:szCs w:val="22"/>
        </w:rPr>
      </w:pPr>
      <w:r w:rsidRPr="003204AD">
        <w:rPr>
          <w:rFonts w:asciiTheme="minorHAnsi" w:hAnsiTheme="minorHAnsi"/>
          <w:color w:val="00000A"/>
          <w:sz w:val="22"/>
          <w:szCs w:val="22"/>
        </w:rPr>
        <w:t>b) ocenę projektu pod kątem spełniania kryteriów merytorycznych ogólnych (w tym specyficznych dla danego typu projektu</w:t>
      </w:r>
    </w:p>
    <w:p w14:paraId="546F5647" w14:textId="77777777" w:rsidR="006B2307" w:rsidRPr="003204AD" w:rsidRDefault="006B2307" w:rsidP="006B2307">
      <w:pPr>
        <w:pStyle w:val="Default"/>
        <w:tabs>
          <w:tab w:val="left" w:pos="635"/>
        </w:tabs>
        <w:spacing w:line="276" w:lineRule="auto"/>
        <w:ind w:left="350"/>
        <w:jc w:val="both"/>
        <w:rPr>
          <w:rFonts w:asciiTheme="minorHAnsi" w:hAnsiTheme="minorHAnsi"/>
          <w:sz w:val="22"/>
          <w:szCs w:val="22"/>
        </w:rPr>
      </w:pPr>
    </w:p>
    <w:p w14:paraId="4E4DBC88" w14:textId="30A7178A" w:rsidR="006B2307" w:rsidRDefault="006B2307" w:rsidP="006B2307">
      <w:pPr>
        <w:pStyle w:val="Default"/>
        <w:tabs>
          <w:tab w:val="left" w:pos="635"/>
        </w:tabs>
        <w:spacing w:line="276" w:lineRule="auto"/>
        <w:ind w:left="350"/>
        <w:jc w:val="both"/>
        <w:rPr>
          <w:rFonts w:asciiTheme="minorHAnsi" w:hAnsiTheme="minorHAnsi"/>
          <w:sz w:val="22"/>
          <w:szCs w:val="22"/>
        </w:rPr>
      </w:pPr>
      <w:r w:rsidRPr="003204AD">
        <w:rPr>
          <w:rFonts w:asciiTheme="minorHAnsi" w:hAnsiTheme="minorHAnsi"/>
          <w:sz w:val="22"/>
          <w:szCs w:val="22"/>
        </w:rPr>
        <w:t xml:space="preserve">Ocena niektórych kryteriów merytorycznych punktowych odbywa się na podstawie oświadczeń Wnioskodawcy/ partnerów projektu lub zapisów wniosku o dofinansowanie wraz z załącznikami. Projekty ocenione pozytywnie na etapie oceny finansowo-ekonomicznej  zostają przekazane do oceny kryteriów ogólnych i specyficznych dokonywanej przez ekspertów z właściwej dziedziny technicznej. W przypadku niespełnienia któregokolwiek z kryteriów merytorycznych obligatoryjnych, projekt jest negatywnie oceniany. W takiej sytuacji DIP przekazuje wnioskodawcy pisemną informację o zakończeniu oceny jego projektu i jej wyniku wraz </w:t>
      </w:r>
      <w:r w:rsidR="00E02FD8">
        <w:rPr>
          <w:rFonts w:asciiTheme="minorHAnsi" w:hAnsiTheme="minorHAnsi"/>
          <w:sz w:val="22"/>
          <w:szCs w:val="22"/>
        </w:rPr>
        <w:br/>
      </w:r>
      <w:r w:rsidRPr="003204AD">
        <w:rPr>
          <w:rFonts w:asciiTheme="minorHAnsi" w:hAnsiTheme="minorHAnsi"/>
          <w:sz w:val="22"/>
          <w:szCs w:val="22"/>
        </w:rPr>
        <w:t xml:space="preserve">z uzasadnieniem oceny i podaniem liczby punktów otrzymanych przez projekt i/lub informacji </w:t>
      </w:r>
      <w:r w:rsidR="00E02FD8">
        <w:rPr>
          <w:rFonts w:asciiTheme="minorHAnsi" w:hAnsiTheme="minorHAnsi"/>
          <w:sz w:val="22"/>
          <w:szCs w:val="22"/>
        </w:rPr>
        <w:br/>
      </w:r>
      <w:r w:rsidRPr="003204AD">
        <w:rPr>
          <w:rFonts w:asciiTheme="minorHAnsi" w:hAnsiTheme="minorHAnsi"/>
          <w:sz w:val="22"/>
          <w:szCs w:val="22"/>
        </w:rPr>
        <w:t>o niespełnieniu kryteriów merytorycznych wyboru projektów. Ww. informacja zawiera dodatkowo pouczenie o możliwości wniesienia protestu do właściwej instytucji.</w:t>
      </w:r>
    </w:p>
    <w:p w14:paraId="174685F9" w14:textId="77777777" w:rsidR="006B2307" w:rsidRPr="003204AD" w:rsidRDefault="006B2307" w:rsidP="006B2307">
      <w:pPr>
        <w:pStyle w:val="Default"/>
        <w:tabs>
          <w:tab w:val="left" w:pos="635"/>
        </w:tabs>
        <w:spacing w:line="276" w:lineRule="auto"/>
        <w:ind w:left="350"/>
        <w:jc w:val="both"/>
        <w:rPr>
          <w:rFonts w:asciiTheme="minorHAnsi" w:hAnsiTheme="minorHAnsi"/>
          <w:sz w:val="22"/>
          <w:szCs w:val="22"/>
        </w:rPr>
      </w:pPr>
    </w:p>
    <w:p w14:paraId="078E6FC3" w14:textId="77777777" w:rsidR="006B2307" w:rsidRPr="003204AD" w:rsidRDefault="006B2307" w:rsidP="006B2307">
      <w:pPr>
        <w:spacing w:after="0" w:line="276" w:lineRule="auto"/>
        <w:contextualSpacing/>
        <w:jc w:val="both"/>
        <w:rPr>
          <w:rFonts w:cs="Calibri"/>
        </w:rPr>
      </w:pPr>
      <w:r>
        <w:rPr>
          <w:rFonts w:cs="Calibri"/>
        </w:rPr>
        <w:t>Osoba oceniająca</w:t>
      </w:r>
      <w:r w:rsidRPr="003204AD">
        <w:rPr>
          <w:rFonts w:cs="Calibri"/>
        </w:rPr>
        <w:t xml:space="preserve"> w trakcie oceny merytorycznej wniosku o dofinansowanie oraz załączników ma możliwość jednokrotnego wystąpienia z wnioskiem o:</w:t>
      </w:r>
    </w:p>
    <w:p w14:paraId="7E623832" w14:textId="3DC70C23" w:rsidR="006B2307" w:rsidRPr="003204AD" w:rsidRDefault="006B2307" w:rsidP="006B2307">
      <w:pPr>
        <w:pStyle w:val="Default"/>
        <w:numPr>
          <w:ilvl w:val="0"/>
          <w:numId w:val="11"/>
        </w:numPr>
        <w:suppressAutoHyphens/>
        <w:autoSpaceDE/>
        <w:adjustRightInd/>
        <w:spacing w:line="276" w:lineRule="auto"/>
        <w:ind w:left="569" w:hanging="284"/>
        <w:jc w:val="both"/>
        <w:textAlignment w:val="baseline"/>
        <w:rPr>
          <w:rFonts w:asciiTheme="minorHAnsi" w:hAnsiTheme="minorHAnsi"/>
          <w:sz w:val="22"/>
          <w:szCs w:val="22"/>
        </w:rPr>
      </w:pPr>
      <w:r w:rsidRPr="003204AD">
        <w:rPr>
          <w:rFonts w:asciiTheme="minorHAnsi" w:hAnsiTheme="minorHAnsi"/>
          <w:sz w:val="22"/>
          <w:szCs w:val="22"/>
        </w:rPr>
        <w:t>uzyskanie dodatkowych wyjaśnień ze strony Wnioskodawcy</w:t>
      </w:r>
      <w:r w:rsidR="00E14521">
        <w:rPr>
          <w:rFonts w:asciiTheme="minorHAnsi" w:hAnsiTheme="minorHAnsi"/>
          <w:sz w:val="22"/>
          <w:szCs w:val="22"/>
        </w:rPr>
        <w:t>,</w:t>
      </w:r>
      <w:r>
        <w:rPr>
          <w:rFonts w:asciiTheme="minorHAnsi" w:hAnsiTheme="minorHAnsi"/>
          <w:sz w:val="22"/>
          <w:szCs w:val="22"/>
        </w:rPr>
        <w:t xml:space="preserve"> jeśli wystąpiły wątpliwości co do zapisów zawartych we wniosku o dofinansowanie</w:t>
      </w:r>
      <w:r w:rsidRPr="003204AD">
        <w:rPr>
          <w:rFonts w:asciiTheme="minorHAnsi" w:hAnsiTheme="minorHAnsi"/>
          <w:sz w:val="22"/>
          <w:szCs w:val="22"/>
        </w:rPr>
        <w:t>;</w:t>
      </w:r>
    </w:p>
    <w:p w14:paraId="1912C463" w14:textId="0396B3C5" w:rsidR="006B2307" w:rsidRPr="003204AD" w:rsidRDefault="006B2307" w:rsidP="006B2307">
      <w:pPr>
        <w:pStyle w:val="Default"/>
        <w:numPr>
          <w:ilvl w:val="0"/>
          <w:numId w:val="11"/>
        </w:numPr>
        <w:suppressAutoHyphens/>
        <w:autoSpaceDE/>
        <w:adjustRightInd/>
        <w:spacing w:line="276" w:lineRule="auto"/>
        <w:ind w:left="569" w:hanging="284"/>
        <w:jc w:val="both"/>
        <w:textAlignment w:val="baseline"/>
        <w:rPr>
          <w:rFonts w:asciiTheme="minorHAnsi" w:hAnsiTheme="minorHAnsi"/>
          <w:sz w:val="22"/>
          <w:szCs w:val="22"/>
        </w:rPr>
      </w:pPr>
      <w:r w:rsidRPr="003204AD">
        <w:rPr>
          <w:rFonts w:asciiTheme="minorHAnsi" w:hAnsiTheme="minorHAnsi"/>
          <w:sz w:val="22"/>
          <w:szCs w:val="22"/>
        </w:rPr>
        <w:t xml:space="preserve">ponowną ocenę formalną projektu </w:t>
      </w:r>
      <w:r w:rsidR="00E14521">
        <w:rPr>
          <w:rFonts w:asciiTheme="minorHAnsi" w:hAnsiTheme="minorHAnsi"/>
          <w:sz w:val="22"/>
          <w:szCs w:val="22"/>
        </w:rPr>
        <w:t>–</w:t>
      </w:r>
      <w:r w:rsidRPr="003204AD">
        <w:rPr>
          <w:rFonts w:asciiTheme="minorHAnsi" w:hAnsiTheme="minorHAnsi"/>
          <w:sz w:val="22"/>
          <w:szCs w:val="22"/>
        </w:rPr>
        <w:t xml:space="preserve"> w przypadku wątpliwości co do spełnienia przez projekt kryteriów formalnych;</w:t>
      </w:r>
    </w:p>
    <w:p w14:paraId="0004C4F0" w14:textId="77777777" w:rsidR="006B2307" w:rsidRPr="004F7A12" w:rsidRDefault="006B2307" w:rsidP="006B2307">
      <w:pPr>
        <w:pStyle w:val="Default"/>
        <w:numPr>
          <w:ilvl w:val="0"/>
          <w:numId w:val="11"/>
        </w:numPr>
        <w:suppressAutoHyphens/>
        <w:autoSpaceDE/>
        <w:adjustRightInd/>
        <w:spacing w:line="276" w:lineRule="auto"/>
        <w:ind w:left="569" w:hanging="284"/>
        <w:jc w:val="both"/>
        <w:textAlignment w:val="baseline"/>
        <w:rPr>
          <w:rFonts w:asciiTheme="minorHAnsi" w:hAnsiTheme="minorHAnsi"/>
          <w:sz w:val="22"/>
          <w:szCs w:val="22"/>
        </w:rPr>
      </w:pPr>
      <w:r w:rsidRPr="003204AD">
        <w:rPr>
          <w:rFonts w:asciiTheme="minorHAnsi" w:hAnsiTheme="minorHAnsi"/>
          <w:sz w:val="22"/>
          <w:szCs w:val="22"/>
        </w:rPr>
        <w:t xml:space="preserve">uzyskanie opinii innego eksperta </w:t>
      </w:r>
      <w:r w:rsidRPr="003204AD">
        <w:rPr>
          <w:rFonts w:asciiTheme="minorHAnsi" w:hAnsiTheme="minorHAnsi"/>
          <w:sz w:val="22"/>
          <w:szCs w:val="22"/>
        </w:rPr>
        <w:sym w:font="Symbol" w:char="F02D"/>
      </w:r>
      <w:r w:rsidRPr="003204AD">
        <w:rPr>
          <w:rFonts w:asciiTheme="minorHAnsi" w:hAnsiTheme="minorHAnsi"/>
          <w:sz w:val="22"/>
          <w:szCs w:val="22"/>
        </w:rPr>
        <w:t xml:space="preserve"> w przypadku projektu skomplikowanego, łączącego różne dziedziny specjalistycznej wiedzy.</w:t>
      </w:r>
    </w:p>
    <w:p w14:paraId="5203DCCA" w14:textId="77777777" w:rsidR="006B2307" w:rsidRDefault="006B2307" w:rsidP="006B2307">
      <w:pPr>
        <w:autoSpaceDE w:val="0"/>
        <w:adjustRightInd w:val="0"/>
        <w:spacing w:after="0" w:line="276" w:lineRule="auto"/>
        <w:jc w:val="both"/>
        <w:rPr>
          <w:rFonts w:cs="Calibri"/>
          <w:color w:val="000000"/>
        </w:rPr>
      </w:pPr>
      <w:r w:rsidRPr="003204AD">
        <w:rPr>
          <w:rFonts w:cs="Calibri"/>
          <w:color w:val="000000"/>
        </w:rPr>
        <w:t>W takiej sytuacji termin na przeprowadzenie oceny zostaje wstrzymany do czasu wpływu wyjaśnień/ zakończenia ponownej oceny/uz</w:t>
      </w:r>
      <w:r>
        <w:rPr>
          <w:rFonts w:cs="Calibri"/>
          <w:color w:val="000000"/>
        </w:rPr>
        <w:t>yskania opinii innego eksperta.</w:t>
      </w:r>
    </w:p>
    <w:p w14:paraId="793A14A9" w14:textId="77777777" w:rsidR="006B2307" w:rsidRDefault="006B2307" w:rsidP="006B2307">
      <w:pPr>
        <w:autoSpaceDE w:val="0"/>
        <w:adjustRightInd w:val="0"/>
        <w:spacing w:after="0" w:line="276" w:lineRule="auto"/>
        <w:jc w:val="both"/>
        <w:rPr>
          <w:rFonts w:cs="Calibri"/>
          <w:color w:val="000000"/>
        </w:rPr>
      </w:pPr>
    </w:p>
    <w:p w14:paraId="443798F2" w14:textId="77777777" w:rsidR="006B2307" w:rsidRPr="003204AD" w:rsidRDefault="006B2307" w:rsidP="006B2307">
      <w:pPr>
        <w:tabs>
          <w:tab w:val="left" w:pos="634"/>
        </w:tabs>
        <w:suppressAutoHyphens/>
        <w:autoSpaceDN w:val="0"/>
        <w:spacing w:after="0" w:line="276" w:lineRule="auto"/>
        <w:jc w:val="both"/>
        <w:textAlignment w:val="baseline"/>
        <w:rPr>
          <w:rFonts w:eastAsia="SimSun" w:cs="Calibri"/>
          <w:b/>
          <w:vanish/>
          <w:color w:val="00000A"/>
        </w:rPr>
      </w:pPr>
    </w:p>
    <w:p w14:paraId="23F35801" w14:textId="77777777" w:rsidR="006B2307" w:rsidRPr="003204AD" w:rsidRDefault="006B2307" w:rsidP="006B2307">
      <w:pPr>
        <w:pStyle w:val="Standard"/>
        <w:spacing w:after="0"/>
        <w:jc w:val="both"/>
        <w:rPr>
          <w:rFonts w:asciiTheme="minorHAnsi" w:hAnsiTheme="minorHAnsi"/>
        </w:rPr>
      </w:pPr>
      <w:r w:rsidRPr="003204AD">
        <w:rPr>
          <w:rFonts w:asciiTheme="minorHAnsi" w:hAnsiTheme="minorHAnsi" w:cs="Calibri"/>
        </w:rPr>
        <w:t xml:space="preserve">Na wniosek przewodniczącego KOP termin zakończenia poszczególnych etapów oceny wniosków może zostać wydłużony. W przypadku, gdy decyzję </w:t>
      </w:r>
      <w:r w:rsidRPr="003204AD">
        <w:rPr>
          <w:rFonts w:asciiTheme="minorHAnsi" w:hAnsiTheme="minorHAnsi"/>
        </w:rPr>
        <w:t>w powyższej</w:t>
      </w:r>
      <w:r>
        <w:rPr>
          <w:rFonts w:asciiTheme="minorHAnsi" w:hAnsiTheme="minorHAnsi"/>
        </w:rPr>
        <w:t xml:space="preserve"> kwestii podejmuje Dyrektor DIP</w:t>
      </w:r>
      <w:r w:rsidRPr="003204AD">
        <w:rPr>
          <w:rFonts w:asciiTheme="minorHAnsi" w:hAnsiTheme="minorHAnsi"/>
        </w:rPr>
        <w:t>, zostanie ona przedstawiona w formie komunikatu we wszystkich miejscach, gdzie opublikowano ogłoszenie.</w:t>
      </w:r>
    </w:p>
    <w:p w14:paraId="211A11BA" w14:textId="77777777" w:rsidR="00C149E2" w:rsidRPr="003204AD" w:rsidRDefault="00C149E2" w:rsidP="00C149E2">
      <w:pPr>
        <w:pStyle w:val="Standard"/>
        <w:spacing w:after="0"/>
        <w:jc w:val="both"/>
        <w:rPr>
          <w:rFonts w:asciiTheme="minorHAnsi" w:hAnsiTheme="minorHAnsi"/>
        </w:rPr>
      </w:pPr>
    </w:p>
    <w:p w14:paraId="0026C05A" w14:textId="77777777" w:rsidR="00C149E2" w:rsidRPr="0003381F" w:rsidRDefault="00C149E2" w:rsidP="00E02FD8">
      <w:pPr>
        <w:suppressAutoHyphens/>
        <w:autoSpaceDN w:val="0"/>
        <w:spacing w:after="0" w:line="276" w:lineRule="auto"/>
        <w:jc w:val="both"/>
        <w:textAlignment w:val="baseline"/>
        <w:rPr>
          <w:rFonts w:ascii="Calibri" w:eastAsia="SimSun" w:hAnsi="Calibri" w:cs="Tahoma"/>
          <w:kern w:val="3"/>
          <w:lang w:eastAsia="pl-PL"/>
        </w:rPr>
      </w:pPr>
      <w:r w:rsidRPr="0003381F">
        <w:rPr>
          <w:rFonts w:ascii="Calibri" w:eastAsia="SimSun" w:hAnsi="Calibri" w:cs="Tahoma"/>
          <w:kern w:val="3"/>
          <w:lang w:eastAsia="pl-PL"/>
        </w:rPr>
        <w:t xml:space="preserve">Dodatkowo po rozstrzygnięciu konkursu DIP zamieszcza na swojej stronie internetowej oraz na portalu Funduszy Europejskich informację o składzie KOP. </w:t>
      </w:r>
    </w:p>
    <w:p w14:paraId="4983DAE8" w14:textId="77777777" w:rsidR="006B2307" w:rsidRPr="003204AD" w:rsidRDefault="006B2307" w:rsidP="006B2307">
      <w:pPr>
        <w:pStyle w:val="Standard"/>
        <w:spacing w:after="0"/>
        <w:jc w:val="both"/>
        <w:rPr>
          <w:rFonts w:asciiTheme="minorHAnsi" w:hAnsiTheme="minorHAnsi"/>
        </w:rPr>
      </w:pPr>
    </w:p>
    <w:p w14:paraId="6271C721" w14:textId="77777777" w:rsidR="006B2307" w:rsidRPr="003204AD" w:rsidRDefault="006B2307" w:rsidP="006B2307">
      <w:pPr>
        <w:pStyle w:val="Standard"/>
        <w:spacing w:after="0"/>
        <w:jc w:val="both"/>
        <w:rPr>
          <w:rFonts w:asciiTheme="minorHAnsi" w:hAnsiTheme="minorHAnsi"/>
        </w:rPr>
      </w:pPr>
    </w:p>
    <w:p w14:paraId="41F11674" w14:textId="77777777" w:rsidR="006B2307" w:rsidRPr="0080097E" w:rsidRDefault="006B2307" w:rsidP="006B2307">
      <w:pPr>
        <w:pStyle w:val="Default"/>
        <w:tabs>
          <w:tab w:val="left" w:pos="635"/>
        </w:tabs>
        <w:suppressAutoHyphens/>
        <w:autoSpaceDE/>
        <w:adjustRightInd/>
        <w:spacing w:line="276" w:lineRule="auto"/>
        <w:jc w:val="both"/>
        <w:textAlignment w:val="baseline"/>
        <w:rPr>
          <w:rFonts w:asciiTheme="minorHAnsi" w:hAnsiTheme="minorHAnsi"/>
          <w:b/>
          <w:bCs/>
          <w:iCs/>
          <w:sz w:val="22"/>
          <w:szCs w:val="22"/>
        </w:rPr>
      </w:pPr>
      <w:r w:rsidRPr="0080097E">
        <w:rPr>
          <w:rFonts w:asciiTheme="minorHAnsi" w:hAnsiTheme="minorHAnsi"/>
          <w:b/>
          <w:color w:val="00000A"/>
          <w:sz w:val="22"/>
          <w:szCs w:val="22"/>
        </w:rPr>
        <w:lastRenderedPageBreak/>
        <w:t>Po każdym etapie oceny IOK zamieszcza na swo</w:t>
      </w:r>
      <w:r>
        <w:rPr>
          <w:rFonts w:asciiTheme="minorHAnsi" w:hAnsiTheme="minorHAnsi"/>
          <w:b/>
          <w:color w:val="00000A"/>
          <w:sz w:val="22"/>
          <w:szCs w:val="22"/>
        </w:rPr>
        <w:t xml:space="preserve">jej </w:t>
      </w:r>
      <w:r w:rsidRPr="0080097E">
        <w:rPr>
          <w:rFonts w:asciiTheme="minorHAnsi" w:hAnsiTheme="minorHAnsi"/>
          <w:b/>
          <w:color w:val="00000A"/>
          <w:sz w:val="22"/>
          <w:szCs w:val="22"/>
        </w:rPr>
        <w:t>stron</w:t>
      </w:r>
      <w:r>
        <w:rPr>
          <w:rFonts w:asciiTheme="minorHAnsi" w:hAnsiTheme="minorHAnsi"/>
          <w:b/>
          <w:color w:val="00000A"/>
          <w:sz w:val="22"/>
          <w:szCs w:val="22"/>
        </w:rPr>
        <w:t>ie</w:t>
      </w:r>
      <w:r w:rsidRPr="0080097E">
        <w:rPr>
          <w:rFonts w:asciiTheme="minorHAnsi" w:hAnsiTheme="minorHAnsi"/>
          <w:b/>
          <w:color w:val="00000A"/>
          <w:sz w:val="22"/>
          <w:szCs w:val="22"/>
        </w:rPr>
        <w:t xml:space="preserve"> internetow</w:t>
      </w:r>
      <w:r>
        <w:rPr>
          <w:rFonts w:asciiTheme="minorHAnsi" w:hAnsiTheme="minorHAnsi"/>
          <w:b/>
          <w:color w:val="00000A"/>
          <w:sz w:val="22"/>
          <w:szCs w:val="22"/>
        </w:rPr>
        <w:t>ej</w:t>
      </w:r>
      <w:r w:rsidRPr="0080097E">
        <w:rPr>
          <w:rFonts w:asciiTheme="minorHAnsi" w:hAnsiTheme="minorHAnsi"/>
          <w:b/>
          <w:color w:val="00000A"/>
          <w:sz w:val="22"/>
          <w:szCs w:val="22"/>
        </w:rPr>
        <w:t xml:space="preserve"> (</w:t>
      </w:r>
      <w:hyperlink r:id="rId11" w:history="1">
        <w:r w:rsidRPr="0080097E">
          <w:rPr>
            <w:rStyle w:val="Hipercze"/>
            <w:rFonts w:asciiTheme="minorHAnsi" w:hAnsiTheme="minorHAnsi"/>
            <w:b/>
            <w:bCs/>
            <w:iCs/>
            <w:sz w:val="22"/>
            <w:szCs w:val="22"/>
          </w:rPr>
          <w:t>www.dip.dolnyslask.pl</w:t>
        </w:r>
      </w:hyperlink>
      <w:r>
        <w:rPr>
          <w:rFonts w:asciiTheme="minorHAnsi" w:hAnsiTheme="minorHAnsi"/>
          <w:b/>
          <w:bCs/>
          <w:iCs/>
          <w:sz w:val="22"/>
          <w:szCs w:val="22"/>
        </w:rPr>
        <w:t xml:space="preserve">) </w:t>
      </w:r>
      <w:r w:rsidRPr="0080097E">
        <w:rPr>
          <w:rFonts w:asciiTheme="minorHAnsi" w:hAnsiTheme="minorHAnsi"/>
          <w:b/>
          <w:color w:val="00000A"/>
          <w:sz w:val="22"/>
          <w:szCs w:val="22"/>
        </w:rPr>
        <w:t>listy projektów zakwalifikowanych do kolejnego etapu albo listy projektów wybranych do dofinansowania</w:t>
      </w:r>
      <w:r>
        <w:rPr>
          <w:rFonts w:asciiTheme="minorHAnsi" w:hAnsiTheme="minorHAnsi"/>
          <w:b/>
          <w:color w:val="00000A"/>
          <w:sz w:val="22"/>
          <w:szCs w:val="22"/>
        </w:rPr>
        <w:t>.</w:t>
      </w:r>
    </w:p>
    <w:p w14:paraId="58F73555" w14:textId="77777777" w:rsidR="006B2307" w:rsidRDefault="006B2307" w:rsidP="006B2307">
      <w:pPr>
        <w:pStyle w:val="Default"/>
        <w:spacing w:line="276" w:lineRule="auto"/>
        <w:jc w:val="both"/>
        <w:rPr>
          <w:rFonts w:asciiTheme="minorHAnsi" w:hAnsiTheme="minorHAnsi"/>
          <w:color w:val="00000A"/>
          <w:sz w:val="22"/>
          <w:szCs w:val="22"/>
        </w:rPr>
      </w:pPr>
    </w:p>
    <w:p w14:paraId="1EC5EBE0" w14:textId="77777777" w:rsidR="006B2307" w:rsidRDefault="006B2307" w:rsidP="006B2307">
      <w:pPr>
        <w:pStyle w:val="Default"/>
        <w:spacing w:line="276" w:lineRule="auto"/>
        <w:jc w:val="both"/>
        <w:rPr>
          <w:rFonts w:asciiTheme="minorHAnsi" w:hAnsiTheme="minorHAnsi"/>
          <w:color w:val="00000A"/>
          <w:sz w:val="22"/>
          <w:szCs w:val="22"/>
        </w:rPr>
      </w:pPr>
    </w:p>
    <w:p w14:paraId="29F6BCBB" w14:textId="153EC4DB" w:rsidR="006B2307" w:rsidRPr="0080097E" w:rsidRDefault="006B2307" w:rsidP="006B2307">
      <w:pPr>
        <w:pStyle w:val="Default"/>
        <w:spacing w:line="276" w:lineRule="auto"/>
        <w:jc w:val="both"/>
        <w:rPr>
          <w:rFonts w:asciiTheme="minorHAnsi" w:hAnsiTheme="minorHAnsi"/>
          <w:color w:val="00000A"/>
          <w:sz w:val="22"/>
          <w:szCs w:val="22"/>
        </w:rPr>
      </w:pPr>
      <w:r w:rsidRPr="0080097E">
        <w:rPr>
          <w:rFonts w:asciiTheme="minorHAnsi" w:hAnsiTheme="minorHAnsi"/>
          <w:color w:val="00000A"/>
          <w:sz w:val="22"/>
          <w:szCs w:val="22"/>
        </w:rPr>
        <w:t xml:space="preserve">Termin zakończenia poszczególnych etapów oceny wniosków może zostać wydłużony. </w:t>
      </w:r>
      <w:r w:rsidR="00E02FD8">
        <w:rPr>
          <w:rFonts w:asciiTheme="minorHAnsi" w:hAnsiTheme="minorHAnsi"/>
          <w:color w:val="00000A"/>
          <w:sz w:val="22"/>
          <w:szCs w:val="22"/>
        </w:rPr>
        <w:br/>
      </w:r>
      <w:r w:rsidRPr="0080097E">
        <w:rPr>
          <w:rFonts w:asciiTheme="minorHAnsi" w:hAnsiTheme="minorHAnsi"/>
          <w:color w:val="00000A"/>
          <w:sz w:val="22"/>
          <w:szCs w:val="22"/>
        </w:rPr>
        <w:t xml:space="preserve">Jeśli wydłużenie terminu oceny projektów: </w:t>
      </w:r>
    </w:p>
    <w:p w14:paraId="79B308EE" w14:textId="77777777" w:rsidR="006B2307" w:rsidRPr="0080097E" w:rsidRDefault="006B2307" w:rsidP="006B2307">
      <w:pPr>
        <w:pStyle w:val="Default"/>
        <w:spacing w:line="276" w:lineRule="auto"/>
        <w:jc w:val="both"/>
        <w:rPr>
          <w:rFonts w:asciiTheme="minorHAnsi" w:hAnsiTheme="minorHAnsi"/>
          <w:color w:val="00000A"/>
          <w:sz w:val="22"/>
          <w:szCs w:val="22"/>
        </w:rPr>
      </w:pPr>
      <w:r w:rsidRPr="0080097E">
        <w:rPr>
          <w:rFonts w:asciiTheme="minorHAnsi" w:hAnsiTheme="minorHAnsi"/>
          <w:color w:val="00000A"/>
          <w:sz w:val="22"/>
          <w:szCs w:val="22"/>
        </w:rPr>
        <w:t>a)</w:t>
      </w:r>
      <w:r w:rsidRPr="0080097E">
        <w:rPr>
          <w:rFonts w:asciiTheme="minorHAnsi" w:hAnsiTheme="minorHAnsi"/>
          <w:color w:val="00000A"/>
          <w:sz w:val="22"/>
          <w:szCs w:val="22"/>
        </w:rPr>
        <w:tab/>
        <w:t>nie ma wpływu na termin rozstrzygnięcia konkursu określony w regulaminie konkursu, decyzję w przedmiotowej sprawie podejmuje Przewodniczący KOP;</w:t>
      </w:r>
    </w:p>
    <w:p w14:paraId="646A78BC" w14:textId="2412B01F" w:rsidR="006B2307" w:rsidRDefault="006B2307" w:rsidP="006B2307">
      <w:pPr>
        <w:pStyle w:val="Default"/>
        <w:spacing w:line="276" w:lineRule="auto"/>
        <w:jc w:val="both"/>
        <w:rPr>
          <w:rFonts w:asciiTheme="minorHAnsi" w:hAnsiTheme="minorHAnsi"/>
          <w:color w:val="00000A"/>
          <w:sz w:val="22"/>
          <w:szCs w:val="22"/>
        </w:rPr>
      </w:pPr>
      <w:r w:rsidRPr="0080097E">
        <w:rPr>
          <w:rFonts w:asciiTheme="minorHAnsi" w:hAnsiTheme="minorHAnsi"/>
          <w:color w:val="00000A"/>
          <w:sz w:val="22"/>
          <w:szCs w:val="22"/>
        </w:rPr>
        <w:t>b)</w:t>
      </w:r>
      <w:r w:rsidRPr="0080097E">
        <w:rPr>
          <w:rFonts w:asciiTheme="minorHAnsi" w:hAnsiTheme="minorHAnsi"/>
          <w:color w:val="00000A"/>
          <w:sz w:val="22"/>
          <w:szCs w:val="22"/>
        </w:rPr>
        <w:tab/>
        <w:t xml:space="preserve">ma wpływ na termin rozstrzygnięcia konkursu określony w Regulaminie konkursu, decyzję </w:t>
      </w:r>
      <w:r w:rsidR="00E02FD8">
        <w:rPr>
          <w:rFonts w:asciiTheme="minorHAnsi" w:hAnsiTheme="minorHAnsi"/>
          <w:color w:val="00000A"/>
          <w:sz w:val="22"/>
          <w:szCs w:val="22"/>
        </w:rPr>
        <w:br/>
      </w:r>
      <w:r w:rsidRPr="0080097E">
        <w:rPr>
          <w:rFonts w:asciiTheme="minorHAnsi" w:hAnsiTheme="minorHAnsi"/>
          <w:color w:val="00000A"/>
          <w:sz w:val="22"/>
          <w:szCs w:val="22"/>
        </w:rPr>
        <w:t>w przedmiotowej sprawie, na wniosek Przewodniczącego KOP, podejmuje Dyrektor DIP i zostaje ona przedstawiona w formie komunikatu we wszystkich miejscach, gdzie opublikowano ogłoszenie.</w:t>
      </w:r>
    </w:p>
    <w:p w14:paraId="63A6C240" w14:textId="77777777" w:rsidR="006B2307" w:rsidRPr="003204AD" w:rsidRDefault="006B2307" w:rsidP="006B2307">
      <w:pPr>
        <w:pStyle w:val="Default"/>
        <w:spacing w:line="276" w:lineRule="auto"/>
        <w:jc w:val="both"/>
        <w:rPr>
          <w:rFonts w:asciiTheme="minorHAnsi" w:hAnsiTheme="minorHAnsi"/>
          <w:sz w:val="22"/>
          <w:szCs w:val="22"/>
        </w:rPr>
      </w:pPr>
    </w:p>
    <w:p w14:paraId="0F76F80E" w14:textId="731F40F3" w:rsidR="006B2307" w:rsidRPr="0080097E" w:rsidRDefault="006B2307" w:rsidP="006B2307">
      <w:pPr>
        <w:pStyle w:val="Default"/>
        <w:spacing w:line="276" w:lineRule="auto"/>
        <w:jc w:val="both"/>
        <w:rPr>
          <w:rFonts w:asciiTheme="minorHAnsi" w:hAnsiTheme="minorHAnsi"/>
          <w:color w:val="auto"/>
          <w:sz w:val="22"/>
          <w:szCs w:val="22"/>
        </w:rPr>
      </w:pPr>
      <w:r w:rsidRPr="003204AD">
        <w:rPr>
          <w:rFonts w:asciiTheme="minorHAnsi" w:hAnsiTheme="minorHAnsi"/>
          <w:sz w:val="22"/>
          <w:szCs w:val="22"/>
        </w:rPr>
        <w:t>W ciągu 1</w:t>
      </w:r>
      <w:r>
        <w:rPr>
          <w:rFonts w:asciiTheme="minorHAnsi" w:hAnsiTheme="minorHAnsi"/>
          <w:sz w:val="22"/>
          <w:szCs w:val="22"/>
        </w:rPr>
        <w:t>4</w:t>
      </w:r>
      <w:r w:rsidRPr="003204AD">
        <w:rPr>
          <w:rFonts w:asciiTheme="minorHAnsi" w:hAnsiTheme="minorHAnsi"/>
          <w:sz w:val="22"/>
          <w:szCs w:val="22"/>
        </w:rPr>
        <w:t xml:space="preserve"> dni</w:t>
      </w:r>
      <w:r>
        <w:rPr>
          <w:rFonts w:asciiTheme="minorHAnsi" w:hAnsiTheme="minorHAnsi"/>
          <w:sz w:val="22"/>
          <w:szCs w:val="22"/>
        </w:rPr>
        <w:t xml:space="preserve"> roboczych</w:t>
      </w:r>
      <w:r w:rsidRPr="003204AD">
        <w:rPr>
          <w:rFonts w:asciiTheme="minorHAnsi" w:hAnsiTheme="minorHAnsi"/>
          <w:sz w:val="22"/>
          <w:szCs w:val="22"/>
        </w:rPr>
        <w:t xml:space="preserve"> od dnia zakończenia oceny ostatniego projektu w danym naborze sporządzany jest Protokół z prac Komisji Oceny Projektów, zawierający informacje o przebiegu </w:t>
      </w:r>
      <w:r w:rsidR="00E02FD8">
        <w:rPr>
          <w:rFonts w:asciiTheme="minorHAnsi" w:hAnsiTheme="minorHAnsi"/>
          <w:sz w:val="22"/>
          <w:szCs w:val="22"/>
        </w:rPr>
        <w:br/>
      </w:r>
      <w:r w:rsidRPr="003204AD">
        <w:rPr>
          <w:rFonts w:asciiTheme="minorHAnsi" w:hAnsiTheme="minorHAnsi"/>
          <w:sz w:val="22"/>
          <w:szCs w:val="22"/>
        </w:rPr>
        <w:t>i wynik</w:t>
      </w:r>
      <w:r w:rsidRPr="003204AD">
        <w:rPr>
          <w:rFonts w:asciiTheme="minorHAnsi" w:hAnsiTheme="minorHAnsi"/>
          <w:color w:val="00000A"/>
          <w:sz w:val="22"/>
          <w:szCs w:val="22"/>
        </w:rPr>
        <w:t>ach oceny, w tym Lista ocenionych projekt</w:t>
      </w:r>
      <w:r w:rsidR="008E380D">
        <w:rPr>
          <w:rFonts w:asciiTheme="minorHAnsi" w:hAnsiTheme="minorHAnsi"/>
          <w:color w:val="00000A"/>
          <w:sz w:val="22"/>
          <w:szCs w:val="22"/>
        </w:rPr>
        <w:t xml:space="preserve">ów zawierająca przyznane oceny </w:t>
      </w:r>
      <w:r w:rsidRPr="003204AD">
        <w:rPr>
          <w:rFonts w:asciiTheme="minorHAnsi" w:hAnsiTheme="minorHAnsi"/>
          <w:color w:val="00000A"/>
          <w:sz w:val="22"/>
          <w:szCs w:val="22"/>
        </w:rPr>
        <w:t xml:space="preserve">oraz Lista projektów, które spełniły kryteria wyboru projektów i uzyskały kolejno </w:t>
      </w:r>
      <w:r w:rsidRPr="0080097E">
        <w:rPr>
          <w:rFonts w:asciiTheme="minorHAnsi" w:hAnsiTheme="minorHAnsi"/>
          <w:color w:val="auto"/>
          <w:sz w:val="22"/>
          <w:szCs w:val="22"/>
        </w:rPr>
        <w:t xml:space="preserve">największą liczbę punktów, </w:t>
      </w:r>
      <w:r w:rsidR="00E02FD8">
        <w:rPr>
          <w:rFonts w:asciiTheme="minorHAnsi" w:hAnsiTheme="minorHAnsi"/>
          <w:color w:val="auto"/>
          <w:sz w:val="22"/>
          <w:szCs w:val="22"/>
        </w:rPr>
        <w:br/>
      </w:r>
      <w:r w:rsidRPr="0080097E">
        <w:rPr>
          <w:rFonts w:asciiTheme="minorHAnsi" w:hAnsiTheme="minorHAnsi"/>
          <w:color w:val="auto"/>
          <w:sz w:val="22"/>
          <w:szCs w:val="22"/>
        </w:rPr>
        <w:t>z wyróżnieniem projektów wybranych do dofinansowania. Protokół oraz obie Listy zatwierdzane są przez Przewodniczącego KOP oraz Dyrektora/Zastępcę Dyrektora DIP.</w:t>
      </w:r>
    </w:p>
    <w:p w14:paraId="6216ECA7" w14:textId="77777777" w:rsidR="006B2307" w:rsidRPr="0080097E" w:rsidRDefault="006B2307" w:rsidP="006B2307">
      <w:pPr>
        <w:rPr>
          <w:rFonts w:eastAsia="SimSun"/>
        </w:rPr>
      </w:pPr>
    </w:p>
    <w:p w14:paraId="2481AC05" w14:textId="77777777" w:rsidR="006B2307" w:rsidRPr="0080097E" w:rsidRDefault="006B2307" w:rsidP="006B2307">
      <w:pPr>
        <w:spacing w:after="0" w:line="276" w:lineRule="auto"/>
        <w:jc w:val="both"/>
      </w:pPr>
      <w:r w:rsidRPr="0080097E">
        <w:rPr>
          <w:b/>
        </w:rPr>
        <w:t>Rozstrzygnięcie konkursu</w:t>
      </w:r>
      <w:r w:rsidRPr="0080097E">
        <w:t xml:space="preserve"> – po zakończeniu oceny </w:t>
      </w:r>
      <w:r>
        <w:t>merytorycznej</w:t>
      </w:r>
      <w:r w:rsidRPr="0080097E">
        <w:t xml:space="preserve"> wszystkich projektów w danym konkursie,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oraz projekty które przeszły pozytywnie ocenę formalną</w:t>
      </w:r>
      <w:r>
        <w:t xml:space="preserve"> oraz</w:t>
      </w:r>
      <w:r w:rsidRPr="0080097E">
        <w:t xml:space="preserve"> merytoryczną</w:t>
      </w:r>
      <w:r>
        <w:t>.</w:t>
      </w:r>
    </w:p>
    <w:p w14:paraId="1DB0FE21" w14:textId="77777777" w:rsidR="006B2307" w:rsidRPr="0080097E" w:rsidRDefault="006B2307" w:rsidP="006B2307">
      <w:pPr>
        <w:spacing w:after="0" w:line="276" w:lineRule="auto"/>
        <w:jc w:val="both"/>
      </w:pPr>
    </w:p>
    <w:p w14:paraId="2A120850" w14:textId="37A6BCB6" w:rsidR="006B2307" w:rsidRPr="0080097E" w:rsidRDefault="006B2307" w:rsidP="006B2307">
      <w:pPr>
        <w:spacing w:after="0" w:line="276" w:lineRule="auto"/>
        <w:jc w:val="both"/>
      </w:pPr>
      <w:r w:rsidRPr="0080097E">
        <w:t>Informacja o projektach wybranych do dofinansowania jest upubliczniana w formie odrębnej listy,</w:t>
      </w:r>
      <w:r>
        <w:t xml:space="preserve"> </w:t>
      </w:r>
      <w:r w:rsidRPr="0080097E">
        <w:t xml:space="preserve">którą DIP zamieszcza na swojej stronie internetowej oraz na portalu Funduszy Europejskich nie później niż 7 dni roboczych od dnia rozstrzygnięcia konkursu. Upublicznienie obejmuje  projekty,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w:t>
      </w:r>
      <w:r w:rsidR="00E02FD8">
        <w:br/>
      </w:r>
      <w:r w:rsidRPr="0080097E">
        <w:t>Projekty uszeregowane są według liczby uzyskanych punktów, od największej.</w:t>
      </w:r>
    </w:p>
    <w:p w14:paraId="10D5B41D" w14:textId="77777777" w:rsidR="006B2307" w:rsidRPr="0080097E" w:rsidRDefault="006B2307" w:rsidP="006B2307">
      <w:pPr>
        <w:spacing w:after="0" w:line="276" w:lineRule="auto"/>
        <w:jc w:val="both"/>
      </w:pPr>
    </w:p>
    <w:p w14:paraId="716B8836" w14:textId="12A274CD" w:rsidR="006B2307" w:rsidRPr="0080097E" w:rsidRDefault="006B2307" w:rsidP="006B2307">
      <w:pPr>
        <w:spacing w:after="0" w:line="276" w:lineRule="auto"/>
        <w:jc w:val="both"/>
      </w:pPr>
      <w:r w:rsidRPr="0080097E">
        <w:t xml:space="preserve">DIP przekazuje niezwłocznie Wnioskodawcy pisemną informację o wyborze projektu </w:t>
      </w:r>
      <w:r w:rsidR="00E02FD8">
        <w:br/>
      </w:r>
      <w:r w:rsidRPr="0080097E">
        <w:t xml:space="preserve">do dofinansowania. </w:t>
      </w:r>
    </w:p>
    <w:p w14:paraId="45556AFD" w14:textId="77777777" w:rsidR="006B2307" w:rsidRPr="0080097E" w:rsidRDefault="006B2307" w:rsidP="006B2307">
      <w:pPr>
        <w:spacing w:after="0" w:line="276" w:lineRule="auto"/>
        <w:jc w:val="both"/>
      </w:pPr>
    </w:p>
    <w:p w14:paraId="78F650FC" w14:textId="77777777" w:rsidR="006B2307" w:rsidRPr="0080097E" w:rsidRDefault="006B2307" w:rsidP="006B2307">
      <w:pPr>
        <w:spacing w:after="0" w:line="240" w:lineRule="auto"/>
        <w:jc w:val="both"/>
      </w:pPr>
      <w:r w:rsidRPr="0080097E">
        <w:rPr>
          <w:rFonts w:ascii="Calibri" w:eastAsia="Calibri" w:hAnsi="Calibri" w:cs="Calibri"/>
        </w:rPr>
        <w:t>W przypadku negatywnej oceny projektu</w:t>
      </w:r>
      <w:r w:rsidRPr="0080097E">
        <w:rPr>
          <w:rFonts w:ascii="Calibri" w:eastAsia="Calibri" w:hAnsi="Calibri" w:cs="Times New Roman"/>
        </w:rPr>
        <w:t xml:space="preserve"> </w:t>
      </w:r>
      <w:r>
        <w:rPr>
          <w:rFonts w:ascii="Calibri" w:eastAsia="Calibri" w:hAnsi="Calibri" w:cs="Calibri"/>
        </w:rPr>
        <w:t>W</w:t>
      </w:r>
      <w:r w:rsidRPr="0080097E">
        <w:rPr>
          <w:rFonts w:ascii="Calibri" w:eastAsia="Calibri" w:hAnsi="Calibri" w:cs="Calibri"/>
        </w:rPr>
        <w:t>nioskodawca otrzymuje informację, w której podaje się przyczynę niespełnienia kryteriów wyboru projektów.</w:t>
      </w:r>
      <w:r w:rsidRPr="0080097E">
        <w:rPr>
          <w:rFonts w:ascii="Calibri" w:eastAsia="Calibri" w:hAnsi="Calibri" w:cs="Times New Roman"/>
        </w:rPr>
        <w:t xml:space="preserve"> </w:t>
      </w:r>
      <w:r w:rsidRPr="0080097E">
        <w:rPr>
          <w:rFonts w:ascii="Calibri" w:eastAsia="Calibri" w:hAnsi="Calibri" w:cs="Calibri"/>
        </w:rPr>
        <w:t>Ww. informacja zawiera dodatkowo pouczenie o możliwości wniesienia protestu do właściwej instytucji.</w:t>
      </w:r>
    </w:p>
    <w:p w14:paraId="1C8DD507" w14:textId="77777777" w:rsidR="006B2307" w:rsidRPr="0080097E" w:rsidRDefault="006B2307" w:rsidP="006B2307">
      <w:pPr>
        <w:spacing w:after="0" w:line="276" w:lineRule="auto"/>
        <w:jc w:val="both"/>
      </w:pPr>
    </w:p>
    <w:p w14:paraId="08321C3A" w14:textId="77777777" w:rsidR="006B2307" w:rsidRPr="0080097E" w:rsidRDefault="006B2307" w:rsidP="006B2307">
      <w:pPr>
        <w:spacing w:after="0" w:line="276" w:lineRule="auto"/>
        <w:jc w:val="both"/>
      </w:pPr>
      <w:r w:rsidRPr="0080097E">
        <w:t xml:space="preserve">W przypadku wyboru projektu do dofinansowania, wniosek o dofinansowanie projektu staje się załącznikiem do umowy o dofinansowanie i stanowi jej integralną część. </w:t>
      </w:r>
    </w:p>
    <w:p w14:paraId="057196C5" w14:textId="77777777" w:rsidR="006B2307" w:rsidRPr="0080097E" w:rsidRDefault="006B2307" w:rsidP="006B2307">
      <w:pPr>
        <w:spacing w:after="0" w:line="276" w:lineRule="auto"/>
        <w:jc w:val="both"/>
      </w:pPr>
    </w:p>
    <w:p w14:paraId="71B1B1CB" w14:textId="77777777" w:rsidR="006B2307" w:rsidRPr="0080097E" w:rsidRDefault="006B2307" w:rsidP="006B2307">
      <w:pPr>
        <w:pStyle w:val="Default"/>
        <w:tabs>
          <w:tab w:val="left" w:pos="634"/>
        </w:tabs>
        <w:suppressAutoHyphens/>
        <w:autoSpaceDE/>
        <w:adjustRightInd/>
        <w:spacing w:line="276" w:lineRule="auto"/>
        <w:jc w:val="both"/>
        <w:textAlignment w:val="baseline"/>
        <w:rPr>
          <w:rFonts w:asciiTheme="minorHAnsi" w:hAnsiTheme="minorHAnsi"/>
          <w:color w:val="auto"/>
          <w:sz w:val="22"/>
          <w:szCs w:val="22"/>
        </w:rPr>
      </w:pPr>
      <w:r w:rsidRPr="0080097E">
        <w:rPr>
          <w:rFonts w:asciiTheme="minorHAnsi" w:hAnsiTheme="minorHAnsi"/>
          <w:color w:val="auto"/>
          <w:sz w:val="22"/>
          <w:szCs w:val="22"/>
        </w:rPr>
        <w:lastRenderedPageBreak/>
        <w:t>Wnioski o dofinansowanie projektów, które nie zostały wybrane do dofinansowania nie podlegają zwrotowi i są przechowywane w siedzibie DIP.</w:t>
      </w:r>
    </w:p>
    <w:p w14:paraId="48FEBBB8" w14:textId="77777777" w:rsidR="006B2307" w:rsidRPr="0080097E" w:rsidRDefault="006B2307" w:rsidP="006B2307">
      <w:pPr>
        <w:spacing w:after="0" w:line="276" w:lineRule="auto"/>
      </w:pPr>
    </w:p>
    <w:p w14:paraId="6F746F29" w14:textId="17D81DCB" w:rsidR="006B2307" w:rsidRPr="0080097E" w:rsidRDefault="006B2307" w:rsidP="006B2307">
      <w:pPr>
        <w:autoSpaceDE w:val="0"/>
        <w:adjustRightInd w:val="0"/>
        <w:spacing w:after="0" w:line="276" w:lineRule="auto"/>
        <w:jc w:val="both"/>
        <w:rPr>
          <w:b/>
        </w:rPr>
      </w:pPr>
      <w:r w:rsidRPr="0080097E">
        <w:rPr>
          <w:b/>
        </w:rPr>
        <w:t>Kierowane do Wnioskodawcy pisma dotyczące informacj</w:t>
      </w:r>
      <w:r w:rsidR="00E14521">
        <w:rPr>
          <w:b/>
        </w:rPr>
        <w:t>i</w:t>
      </w:r>
      <w:r w:rsidRPr="0080097E">
        <w:rPr>
          <w:b/>
        </w:rPr>
        <w:t xml:space="preserve"> o negatywnej ocenie wniosku wraz z uzasadnieniem lub informacj</w:t>
      </w:r>
      <w:r w:rsidR="00E14521">
        <w:rPr>
          <w:b/>
        </w:rPr>
        <w:t>i</w:t>
      </w:r>
      <w:r w:rsidRPr="0080097E">
        <w:rPr>
          <w:b/>
        </w:rPr>
        <w:t xml:space="preserve"> o wyborze projektu do dofinansowania, doręczane są zgodnie z przepisami Kodeksu postępowania administracyjnego (KPA) o doręczaniu.</w:t>
      </w:r>
    </w:p>
    <w:p w14:paraId="11F54800" w14:textId="56BAA32A" w:rsidR="006B2307" w:rsidRPr="00A4784F" w:rsidRDefault="006B2307" w:rsidP="00A4784F">
      <w:pPr>
        <w:autoSpaceDE w:val="0"/>
        <w:adjustRightInd w:val="0"/>
        <w:spacing w:after="0" w:line="276" w:lineRule="auto"/>
        <w:jc w:val="both"/>
        <w:rPr>
          <w:b/>
        </w:rPr>
      </w:pPr>
      <w:r w:rsidRPr="0080097E">
        <w:rPr>
          <w:b/>
        </w:rPr>
        <w:t xml:space="preserve"> </w:t>
      </w:r>
    </w:p>
    <w:p w14:paraId="09D7F27B" w14:textId="2201CA45" w:rsidR="006B2307" w:rsidRPr="0019210E" w:rsidRDefault="006B2307" w:rsidP="00EA38F0">
      <w:pPr>
        <w:pStyle w:val="Akapitzlist"/>
        <w:numPr>
          <w:ilvl w:val="0"/>
          <w:numId w:val="23"/>
        </w:numPr>
      </w:pPr>
      <w:r w:rsidRPr="00EA38F0">
        <w:t>Ponadto na wniosek zainteresowanego udzielana jest informacja o postępowaniu</w:t>
      </w:r>
      <w:r w:rsidR="00E14521" w:rsidRPr="00EA38F0">
        <w:t>,</w:t>
      </w:r>
      <w:r w:rsidRPr="00EA38F0">
        <w:t xml:space="preserve"> jakie toczy się w odniesieniu do jego projek</w:t>
      </w:r>
      <w:r w:rsidRPr="0019210E">
        <w:t xml:space="preserve">tu, jednakże zwraca się uwagę, iż na podstawie art. 37 ust. 6 i ust.7 ustawy wdrożeniowej: </w:t>
      </w:r>
      <w:r w:rsidRPr="0019210E">
        <w:rPr>
          <w:u w:val="single"/>
        </w:rPr>
        <w:t>dokumenty i informacje przedstawiane przez wnioskodawców</w:t>
      </w:r>
      <w:r w:rsidRPr="0019210E">
        <w:t xml:space="preserve"> nie podlegają udostępnieniu przez właściwą instytucję w trybie przepisów ustawy z dnia 6 września 2001 r. o dostępie do informacji publicznej,</w:t>
      </w:r>
    </w:p>
    <w:p w14:paraId="3C7E214A" w14:textId="758960D4" w:rsidR="006B2307" w:rsidRPr="0019210E" w:rsidRDefault="006B2307" w:rsidP="00EA38F0">
      <w:pPr>
        <w:pStyle w:val="Akapitzlist"/>
        <w:numPr>
          <w:ilvl w:val="0"/>
          <w:numId w:val="23"/>
        </w:numPr>
      </w:pPr>
      <w:r w:rsidRPr="0019210E">
        <w:rPr>
          <w:u w:val="single"/>
        </w:rPr>
        <w:t>dokumenty i informacje wytworzone lub przygotowane przez właściwe instytucje</w:t>
      </w:r>
      <w:r w:rsidRPr="0019210E">
        <w:t xml:space="preserve"> w związku z oceną dokumentów i informacji przedstawianych przez wnioskodawców nie podlegają, do czasu rozstrzygnięcia konkursu albo zamieszczenia informacji, o której mowa w art. 48 ust. 6, udostępnieniu w trybie przepisów ustawy z dnia 6 września 2001 r. o dostępie do informacji publicznej.</w:t>
      </w:r>
    </w:p>
    <w:p w14:paraId="4DCFEE19" w14:textId="77777777" w:rsidR="00AF29B5" w:rsidRDefault="00AF29B5" w:rsidP="001509BE">
      <w:pPr>
        <w:widowControl w:val="0"/>
        <w:spacing w:after="0" w:line="360" w:lineRule="auto"/>
      </w:pPr>
    </w:p>
    <w:p w14:paraId="06093BC6" w14:textId="77777777" w:rsidR="00296F13" w:rsidRDefault="00296F13" w:rsidP="001509BE">
      <w:pPr>
        <w:widowControl w:val="0"/>
        <w:spacing w:after="0" w:line="360" w:lineRule="auto"/>
      </w:pPr>
    </w:p>
    <w:p w14:paraId="3CEE033C" w14:textId="508CEE80" w:rsidR="00136366" w:rsidRDefault="00136366" w:rsidP="00136366">
      <w:pPr>
        <w:pStyle w:val="Nagwek1"/>
        <w:tabs>
          <w:tab w:val="left" w:pos="426"/>
        </w:tabs>
        <w:spacing w:before="480" w:after="240" w:line="240" w:lineRule="auto"/>
        <w:ind w:left="425" w:hanging="425"/>
        <w:jc w:val="both"/>
      </w:pPr>
      <w:bookmarkStart w:id="49" w:name="_Toc499633777"/>
      <w:r>
        <w:t xml:space="preserve">9. </w:t>
      </w:r>
      <w:r w:rsidRPr="001860DA">
        <w:t xml:space="preserve">Zasady </w:t>
      </w:r>
      <w:r>
        <w:t xml:space="preserve">i forma </w:t>
      </w:r>
      <w:r w:rsidRPr="001860DA">
        <w:t>składania wniosków o dofinansowanie</w:t>
      </w:r>
      <w:bookmarkEnd w:id="49"/>
    </w:p>
    <w:p w14:paraId="11FED996" w14:textId="613D46F0" w:rsidR="00136366" w:rsidRPr="00800762" w:rsidRDefault="00136366" w:rsidP="00136366">
      <w:pPr>
        <w:autoSpaceDE w:val="0"/>
        <w:autoSpaceDN w:val="0"/>
        <w:spacing w:after="120"/>
        <w:jc w:val="both"/>
        <w:rPr>
          <w:color w:val="212121"/>
        </w:rPr>
      </w:pPr>
      <w:r w:rsidRPr="00800762">
        <w:rPr>
          <w:u w:val="single"/>
        </w:rPr>
        <w:t>Wnioskodawca wypełnia wniosek o dofinansowanie</w:t>
      </w:r>
      <w:r w:rsidRPr="00800762">
        <w:t xml:space="preserve"> za pośrednictwem aplikacji – generator wniosków o dofinansowanie EFRR </w:t>
      </w:r>
      <w:r w:rsidR="00E14521">
        <w:rPr>
          <w:rFonts w:eastAsia="Calibri"/>
        </w:rPr>
        <w:t xml:space="preserve"> </w:t>
      </w:r>
      <w:r w:rsidR="00E14521" w:rsidRPr="00800762">
        <w:t>–</w:t>
      </w:r>
      <w:r w:rsidR="00E14521">
        <w:t xml:space="preserve"> </w:t>
      </w:r>
      <w:r w:rsidRPr="00800762">
        <w:rPr>
          <w:rFonts w:eastAsia="Calibri"/>
        </w:rPr>
        <w:t xml:space="preserve">dostępnej na stronie </w:t>
      </w:r>
      <w:r w:rsidRPr="0018009A">
        <w:t>https://snow-dip.dolnyslask.pl/</w:t>
      </w:r>
      <w:r w:rsidRPr="00800762">
        <w:rPr>
          <w:color w:val="FF0000"/>
        </w:rPr>
        <w:t xml:space="preserve"> </w:t>
      </w:r>
      <w:r w:rsidRPr="00800762">
        <w:rPr>
          <w:u w:val="single"/>
        </w:rPr>
        <w:t>i przesyła do</w:t>
      </w:r>
      <w:r w:rsidRPr="009A4216">
        <w:t xml:space="preserve"> DIP (Instytucji Organizującej Konkurs</w:t>
      </w:r>
      <w:r w:rsidRPr="004F5EAF">
        <w:t>)</w:t>
      </w:r>
      <w:r w:rsidRPr="00824D41">
        <w:t xml:space="preserve"> </w:t>
      </w:r>
      <w:r w:rsidRPr="00800762">
        <w:t>w ramach niniejszego konkursu w terminie</w:t>
      </w:r>
      <w:r w:rsidRPr="00800762">
        <w:rPr>
          <w:rFonts w:cs="Arial"/>
          <w:bCs/>
        </w:rPr>
        <w:t xml:space="preserve"> :</w:t>
      </w:r>
    </w:p>
    <w:p w14:paraId="2B46DCA5" w14:textId="77777777" w:rsidR="00296F13" w:rsidRDefault="00296F13" w:rsidP="00136366">
      <w:pPr>
        <w:autoSpaceDE w:val="0"/>
        <w:autoSpaceDN w:val="0"/>
        <w:adjustRightInd w:val="0"/>
        <w:jc w:val="center"/>
        <w:rPr>
          <w:rFonts w:cs="Arial"/>
          <w:b/>
          <w:bCs/>
        </w:rPr>
      </w:pPr>
    </w:p>
    <w:p w14:paraId="78EDF939" w14:textId="40DFB172" w:rsidR="00136366" w:rsidRPr="00800762" w:rsidRDefault="00136366" w:rsidP="00136366">
      <w:pPr>
        <w:autoSpaceDE w:val="0"/>
        <w:autoSpaceDN w:val="0"/>
        <w:adjustRightInd w:val="0"/>
        <w:jc w:val="center"/>
        <w:rPr>
          <w:rFonts w:cs="Arial"/>
          <w:b/>
          <w:bCs/>
        </w:rPr>
      </w:pPr>
      <w:r w:rsidRPr="00800762">
        <w:rPr>
          <w:rFonts w:cs="Arial"/>
          <w:b/>
          <w:bCs/>
        </w:rPr>
        <w:t xml:space="preserve">od godz. 8.00 dnia </w:t>
      </w:r>
      <w:r w:rsidR="007719FB">
        <w:rPr>
          <w:rFonts w:cs="Arial"/>
          <w:b/>
          <w:bCs/>
        </w:rPr>
        <w:t>25.</w:t>
      </w:r>
      <w:r w:rsidRPr="00800762">
        <w:rPr>
          <w:rFonts w:cs="Arial"/>
          <w:b/>
          <w:bCs/>
        </w:rPr>
        <w:t>0</w:t>
      </w:r>
      <w:r w:rsidR="007719FB">
        <w:rPr>
          <w:rFonts w:cs="Arial"/>
          <w:b/>
          <w:bCs/>
        </w:rPr>
        <w:t>7</w:t>
      </w:r>
      <w:r w:rsidRPr="00800762">
        <w:rPr>
          <w:rFonts w:cs="Arial"/>
          <w:b/>
          <w:bCs/>
        </w:rPr>
        <w:t>.201</w:t>
      </w:r>
      <w:r>
        <w:rPr>
          <w:rFonts w:cs="Arial"/>
          <w:b/>
          <w:bCs/>
        </w:rPr>
        <w:t>8</w:t>
      </w:r>
      <w:r w:rsidRPr="00800762">
        <w:rPr>
          <w:rFonts w:cs="Arial"/>
          <w:b/>
          <w:bCs/>
        </w:rPr>
        <w:t xml:space="preserve"> r.  do </w:t>
      </w:r>
      <w:r w:rsidRPr="00ED1135">
        <w:rPr>
          <w:rFonts w:cs="Arial"/>
          <w:b/>
          <w:bCs/>
        </w:rPr>
        <w:t xml:space="preserve">godz. 15.00 dnia </w:t>
      </w:r>
      <w:r w:rsidR="00342DA7" w:rsidRPr="00ED1135">
        <w:rPr>
          <w:rFonts w:cs="Arial"/>
          <w:b/>
          <w:bCs/>
        </w:rPr>
        <w:t>0</w:t>
      </w:r>
      <w:r w:rsidR="000F02CA" w:rsidRPr="00ED1135">
        <w:rPr>
          <w:rFonts w:cs="Arial"/>
          <w:b/>
          <w:bCs/>
        </w:rPr>
        <w:t>3</w:t>
      </w:r>
      <w:r w:rsidR="00342DA7" w:rsidRPr="00ED1135">
        <w:rPr>
          <w:rFonts w:cs="Arial"/>
          <w:b/>
          <w:bCs/>
        </w:rPr>
        <w:t>.08</w:t>
      </w:r>
      <w:r w:rsidR="007719FB" w:rsidRPr="00ED1135">
        <w:rPr>
          <w:rFonts w:cs="Arial"/>
          <w:b/>
          <w:bCs/>
        </w:rPr>
        <w:t>.</w:t>
      </w:r>
      <w:r w:rsidRPr="00ED1135">
        <w:rPr>
          <w:rFonts w:cs="Arial"/>
          <w:b/>
          <w:bCs/>
        </w:rPr>
        <w:t>2018 r.</w:t>
      </w:r>
    </w:p>
    <w:p w14:paraId="5C7F0694" w14:textId="77777777" w:rsidR="00136366" w:rsidRDefault="00136366" w:rsidP="00136366">
      <w:pPr>
        <w:spacing w:before="120" w:after="120"/>
        <w:jc w:val="both"/>
      </w:pPr>
    </w:p>
    <w:p w14:paraId="102C33CF" w14:textId="05EC46DB" w:rsidR="00136366" w:rsidRPr="00E6105C" w:rsidRDefault="00136366" w:rsidP="00136366">
      <w:pPr>
        <w:spacing w:after="0" w:line="276" w:lineRule="auto"/>
        <w:jc w:val="both"/>
      </w:pPr>
      <w:r w:rsidRPr="00E6105C">
        <w:t>Logowanie do Generatora Wniosków w celu wypełnienia i złożenia wniosku o dofinansowanie będzie możliwe w czasie trwania naboru wniosków. Aplikacja służy do przygotowania wniosku o</w:t>
      </w:r>
      <w:r w:rsidR="00E14521">
        <w:t> </w:t>
      </w:r>
      <w:r w:rsidRPr="00E6105C">
        <w:t xml:space="preserve">dofinansowanie projektu realizowanego ramach Regionalnego Programu Operacyjnego Województwa Dolnośląskiego 2014-2020. System umożliwia tworzenie, edycję oraz wydruk wniosków o dofinansowanie, a także zapewnia możliwość ich złożenia do właściwej instytucji. </w:t>
      </w:r>
    </w:p>
    <w:p w14:paraId="0ACC5016" w14:textId="7D679869" w:rsidR="00136366" w:rsidRDefault="00136366" w:rsidP="00136366">
      <w:pPr>
        <w:spacing w:after="0" w:line="276" w:lineRule="auto"/>
        <w:jc w:val="both"/>
      </w:pPr>
      <w:r w:rsidRPr="00E6105C">
        <w:rPr>
          <w:b/>
        </w:rPr>
        <w:t>Ponadto</w:t>
      </w:r>
      <w:r w:rsidRPr="00E6105C">
        <w:t xml:space="preserve"> do siedziby DIP (IOK) należy dostarczyć jeden egzemplarz wydrukowanej z aplikacji generator wniosków - papierowej wersji wniosku, opatrzonej czytelnym podpisem/ami lub parafą </w:t>
      </w:r>
      <w:r w:rsidR="00E02FD8">
        <w:br/>
      </w:r>
      <w:r w:rsidRPr="00E6105C">
        <w:t xml:space="preserve">i z </w:t>
      </w:r>
      <w:r w:rsidRPr="00ED1135">
        <w:t xml:space="preserve">pieczęcią imienną osoby/ób uprawnionej/ych do reprezentowania w terminie </w:t>
      </w:r>
      <w:r w:rsidRPr="00ED1135">
        <w:rPr>
          <w:b/>
          <w:bCs/>
          <w:u w:val="single"/>
        </w:rPr>
        <w:t xml:space="preserve">do godz. 15.00 dnia </w:t>
      </w:r>
      <w:r w:rsidR="00342DA7" w:rsidRPr="00ED1135">
        <w:rPr>
          <w:b/>
          <w:bCs/>
          <w:u w:val="single"/>
        </w:rPr>
        <w:t>0</w:t>
      </w:r>
      <w:r w:rsidR="000F02CA" w:rsidRPr="00ED1135">
        <w:rPr>
          <w:b/>
          <w:bCs/>
          <w:u w:val="single"/>
        </w:rPr>
        <w:t>3</w:t>
      </w:r>
      <w:r w:rsidR="00342DA7" w:rsidRPr="00ED1135">
        <w:rPr>
          <w:b/>
          <w:bCs/>
          <w:u w:val="single"/>
        </w:rPr>
        <w:t>.08.</w:t>
      </w:r>
      <w:r w:rsidRPr="00ED1135">
        <w:rPr>
          <w:b/>
          <w:bCs/>
          <w:u w:val="single"/>
        </w:rPr>
        <w:t xml:space="preserve"> 2018 r</w:t>
      </w:r>
      <w:r w:rsidRPr="00ED1135">
        <w:t>.</w:t>
      </w:r>
      <w:r w:rsidRPr="00E6105C">
        <w:t xml:space="preserve"> </w:t>
      </w:r>
    </w:p>
    <w:p w14:paraId="5B292532" w14:textId="77777777" w:rsidR="00136366" w:rsidRPr="00E6105C" w:rsidRDefault="00136366" w:rsidP="00136366">
      <w:pPr>
        <w:spacing w:after="0" w:line="276" w:lineRule="auto"/>
        <w:jc w:val="both"/>
      </w:pPr>
    </w:p>
    <w:p w14:paraId="5484DAC3" w14:textId="77777777" w:rsidR="00136366" w:rsidRDefault="00136366" w:rsidP="00136366">
      <w:pPr>
        <w:spacing w:after="0" w:line="276" w:lineRule="auto"/>
        <w:rPr>
          <w:color w:val="000000"/>
        </w:rPr>
      </w:pPr>
      <w:r w:rsidRPr="00E6105C">
        <w:rPr>
          <w:color w:val="000000"/>
        </w:rPr>
        <w:t>DIP nie przewiduje możliwości skrócenia terminu składania wniosków.</w:t>
      </w:r>
    </w:p>
    <w:p w14:paraId="16A21422" w14:textId="705B97F4" w:rsidR="001A06FB" w:rsidRPr="000C4BBC" w:rsidRDefault="001A06FB" w:rsidP="000C4BBC">
      <w:pPr>
        <w:pStyle w:val="NormalnyWeb"/>
        <w:jc w:val="both"/>
        <w:rPr>
          <w:rFonts w:asciiTheme="minorHAnsi" w:hAnsiTheme="minorHAnsi"/>
          <w:sz w:val="22"/>
          <w:szCs w:val="22"/>
        </w:rPr>
      </w:pPr>
      <w:r w:rsidRPr="000C4BBC">
        <w:rPr>
          <w:rFonts w:asciiTheme="minorHAnsi" w:hAnsiTheme="minorHAnsi"/>
          <w:sz w:val="22"/>
          <w:szCs w:val="22"/>
        </w:rPr>
        <w:t xml:space="preserve">Wszystkie załączniki wymienione w sekcji „Załączniki” Wnioskodawca składa </w:t>
      </w:r>
      <w:r w:rsidRPr="000C4BBC">
        <w:rPr>
          <w:rFonts w:asciiTheme="minorHAnsi" w:hAnsiTheme="minorHAnsi"/>
          <w:sz w:val="22"/>
          <w:szCs w:val="22"/>
          <w:u w:val="single"/>
        </w:rPr>
        <w:t>jedynie w formie elektronicznej</w:t>
      </w:r>
      <w:r w:rsidRPr="000C4BBC">
        <w:rPr>
          <w:rFonts w:asciiTheme="minorHAnsi" w:hAnsiTheme="minorHAnsi"/>
          <w:sz w:val="22"/>
          <w:szCs w:val="22"/>
        </w:rPr>
        <w:t xml:space="preserve"> za pomocą aplikacji – generator wniosków o dofinansowanie EFRR – dostępnej na </w:t>
      </w:r>
      <w:r w:rsidRPr="000C4BBC">
        <w:rPr>
          <w:rFonts w:asciiTheme="minorHAnsi" w:hAnsiTheme="minorHAnsi"/>
          <w:sz w:val="22"/>
          <w:szCs w:val="22"/>
        </w:rPr>
        <w:lastRenderedPageBreak/>
        <w:t xml:space="preserve">stronie </w:t>
      </w:r>
      <w:hyperlink r:id="rId12" w:history="1">
        <w:r w:rsidRPr="000C4BBC">
          <w:rPr>
            <w:rStyle w:val="Hipercze"/>
            <w:rFonts w:asciiTheme="minorHAnsi" w:hAnsiTheme="minorHAnsi"/>
            <w:sz w:val="22"/>
            <w:szCs w:val="22"/>
          </w:rPr>
          <w:t>http://snow-dip.dolnyslask.pl</w:t>
        </w:r>
      </w:hyperlink>
      <w:r w:rsidRPr="000C4BBC">
        <w:rPr>
          <w:rFonts w:asciiTheme="minorHAnsi" w:hAnsiTheme="minorHAnsi"/>
          <w:sz w:val="22"/>
          <w:szCs w:val="22"/>
        </w:rPr>
        <w:t xml:space="preserve"> ww. terminie. Wszystkie załączniki muszą być podpisane/potwierdzone za zgodność z oryginałem.</w:t>
      </w:r>
    </w:p>
    <w:p w14:paraId="62EB08DB" w14:textId="3CEC272C" w:rsidR="001A06FB" w:rsidRPr="000C4BBC" w:rsidRDefault="001A06FB" w:rsidP="000C4BBC">
      <w:pPr>
        <w:pStyle w:val="NormalnyWeb"/>
        <w:jc w:val="both"/>
        <w:rPr>
          <w:rFonts w:asciiTheme="minorHAnsi" w:hAnsiTheme="minorHAnsi"/>
          <w:sz w:val="22"/>
          <w:szCs w:val="22"/>
        </w:rPr>
      </w:pPr>
      <w:r w:rsidRPr="000C4BBC">
        <w:rPr>
          <w:rFonts w:asciiTheme="minorHAnsi" w:hAnsiTheme="minorHAnsi"/>
          <w:sz w:val="22"/>
          <w:szCs w:val="22"/>
        </w:rPr>
        <w:t>Z uwagi na wymogi sprzętowe (system SNOW)</w:t>
      </w:r>
      <w:r w:rsidR="004C4295" w:rsidRPr="000258CD">
        <w:rPr>
          <w:rFonts w:asciiTheme="minorHAnsi" w:hAnsiTheme="minorHAnsi"/>
          <w:sz w:val="22"/>
          <w:szCs w:val="22"/>
        </w:rPr>
        <w:t> </w:t>
      </w:r>
      <w:r w:rsidRPr="000C4BBC">
        <w:rPr>
          <w:rFonts w:asciiTheme="minorHAnsi" w:hAnsiTheme="minorHAnsi"/>
          <w:sz w:val="22"/>
          <w:szCs w:val="22"/>
        </w:rPr>
        <w:t xml:space="preserve"> załączniki w wersji</w:t>
      </w:r>
      <w:r w:rsidR="004C4295" w:rsidRPr="000258CD">
        <w:rPr>
          <w:rFonts w:asciiTheme="minorHAnsi" w:hAnsiTheme="minorHAnsi"/>
          <w:sz w:val="22"/>
          <w:szCs w:val="22"/>
        </w:rPr>
        <w:t> </w:t>
      </w:r>
      <w:r w:rsidRPr="000C4BBC">
        <w:rPr>
          <w:rFonts w:asciiTheme="minorHAnsi" w:hAnsiTheme="minorHAnsi"/>
          <w:sz w:val="22"/>
          <w:szCs w:val="22"/>
        </w:rPr>
        <w:t xml:space="preserve"> elektronicznej powinny zostać sporządzone w formacie skanowanych do formatu PDF wydruków dokumentów potwierdzonych za zgodność z oryginałem. Pliki graficzne (zdjęcia) powinny dotyczyć jedynie przedstawienia miejsca realizacji projektu, zgromadzonych</w:t>
      </w:r>
      <w:r w:rsidR="004C4295" w:rsidRPr="000258CD">
        <w:rPr>
          <w:rFonts w:asciiTheme="minorHAnsi" w:hAnsiTheme="minorHAnsi"/>
          <w:sz w:val="22"/>
          <w:szCs w:val="22"/>
        </w:rPr>
        <w:t> </w:t>
      </w:r>
      <w:r w:rsidRPr="000C4BBC">
        <w:rPr>
          <w:rFonts w:asciiTheme="minorHAnsi" w:hAnsiTheme="minorHAnsi"/>
          <w:sz w:val="22"/>
          <w:szCs w:val="22"/>
        </w:rPr>
        <w:t xml:space="preserve"> zasobów technicznych,</w:t>
      </w:r>
      <w:r w:rsidRPr="000258CD">
        <w:rPr>
          <w:rFonts w:asciiTheme="minorHAnsi" w:hAnsiTheme="minorHAnsi"/>
          <w:sz w:val="22"/>
          <w:szCs w:val="22"/>
        </w:rPr>
        <w:t xml:space="preserve"> tj.</w:t>
      </w:r>
      <w:r w:rsidR="004C4295" w:rsidRPr="000258CD">
        <w:rPr>
          <w:rFonts w:asciiTheme="minorHAnsi" w:hAnsiTheme="minorHAnsi"/>
          <w:sz w:val="22"/>
          <w:szCs w:val="22"/>
        </w:rPr>
        <w:t>  </w:t>
      </w:r>
      <w:r w:rsidRPr="000C4BBC">
        <w:rPr>
          <w:rFonts w:asciiTheme="minorHAnsi" w:hAnsiTheme="minorHAnsi"/>
          <w:sz w:val="22"/>
          <w:szCs w:val="22"/>
        </w:rPr>
        <w:t>wyłącznie w odniesieniu do</w:t>
      </w:r>
      <w:r w:rsidR="004C4295" w:rsidRPr="000258CD">
        <w:rPr>
          <w:rFonts w:asciiTheme="minorHAnsi" w:hAnsiTheme="minorHAnsi"/>
          <w:sz w:val="22"/>
          <w:szCs w:val="22"/>
        </w:rPr>
        <w:t> </w:t>
      </w:r>
      <w:r w:rsidRPr="000C4BBC">
        <w:rPr>
          <w:rFonts w:asciiTheme="minorHAnsi" w:hAnsiTheme="minorHAnsi"/>
          <w:sz w:val="22"/>
          <w:szCs w:val="22"/>
        </w:rPr>
        <w:t xml:space="preserve"> załącznika </w:t>
      </w:r>
      <w:r w:rsidRPr="00E17DD0">
        <w:rPr>
          <w:rFonts w:asciiTheme="minorHAnsi" w:hAnsiTheme="minorHAnsi"/>
          <w:i/>
          <w:sz w:val="22"/>
          <w:szCs w:val="22"/>
        </w:rPr>
        <w:t>Dokumenty inwentaryzacyjne stanu istniejącego obiektu wraz z fotografiami</w:t>
      </w:r>
      <w:r w:rsidRPr="000C4BBC">
        <w:rPr>
          <w:rFonts w:asciiTheme="minorHAnsi" w:hAnsiTheme="minorHAnsi"/>
          <w:sz w:val="22"/>
          <w:szCs w:val="22"/>
        </w:rPr>
        <w:t>.</w:t>
      </w:r>
    </w:p>
    <w:p w14:paraId="692331F7" w14:textId="4AA79BB3" w:rsidR="00136366" w:rsidRPr="00E6105C" w:rsidRDefault="00136366" w:rsidP="00136366">
      <w:pPr>
        <w:autoSpaceDE w:val="0"/>
        <w:autoSpaceDN w:val="0"/>
        <w:adjustRightInd w:val="0"/>
        <w:spacing w:after="0" w:line="276" w:lineRule="auto"/>
        <w:jc w:val="both"/>
      </w:pPr>
      <w:r w:rsidRPr="00E6105C">
        <w:rPr>
          <w:u w:val="single"/>
        </w:rPr>
        <w:t>W przypadku wyboru projektu Wnioskodawcy do dofinansowania, Wnioskodawca zobligowany będzie do przesłania ww. załączników (które zostały wysłane w wersji elektronicznej) w wersji papierowej</w:t>
      </w:r>
      <w:r w:rsidRPr="00E6105C">
        <w:t xml:space="preserve"> przed podpisaniem umowy o dofinansowanie.</w:t>
      </w:r>
    </w:p>
    <w:p w14:paraId="0640B7C3" w14:textId="77777777" w:rsidR="00136366" w:rsidRPr="00E6105C" w:rsidRDefault="00136366" w:rsidP="00136366">
      <w:pPr>
        <w:autoSpaceDE w:val="0"/>
        <w:autoSpaceDN w:val="0"/>
        <w:adjustRightInd w:val="0"/>
        <w:spacing w:after="0" w:line="276" w:lineRule="auto"/>
        <w:jc w:val="both"/>
      </w:pPr>
    </w:p>
    <w:p w14:paraId="7BD65DF2" w14:textId="0A4F0057" w:rsidR="00136366" w:rsidRPr="00E6105C" w:rsidRDefault="00136366" w:rsidP="00136366">
      <w:pPr>
        <w:autoSpaceDE w:val="0"/>
        <w:autoSpaceDN w:val="0"/>
        <w:adjustRightInd w:val="0"/>
        <w:spacing w:after="0" w:line="276" w:lineRule="auto"/>
        <w:jc w:val="both"/>
      </w:pPr>
      <w:r w:rsidRPr="00E6105C">
        <w:t xml:space="preserve">Za datę wpływu do DIP/IOK uznaje się datę wpływu wniosku w wersji papierowej. Zgodnie z art. 57 § 5 pkt 2 KPA, termin uważa się za zachowany, jeżeli przed jego upływem nadano pismo w polskiej placówce pocztowej operatora wyznaczonego w rozumieniu ustawy z dnia 23 listopada 2012 r. </w:t>
      </w:r>
      <w:r w:rsidR="00E02FD8">
        <w:br/>
      </w:r>
      <w:r w:rsidRPr="00E6105C">
        <w:t xml:space="preserve">-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 </w:t>
      </w:r>
    </w:p>
    <w:p w14:paraId="69DF1043" w14:textId="77777777" w:rsidR="00136366" w:rsidRPr="00E6105C" w:rsidRDefault="00136366" w:rsidP="00136366">
      <w:pPr>
        <w:autoSpaceDE w:val="0"/>
        <w:autoSpaceDN w:val="0"/>
        <w:adjustRightInd w:val="0"/>
        <w:spacing w:after="0" w:line="276" w:lineRule="auto"/>
        <w:jc w:val="both"/>
      </w:pPr>
    </w:p>
    <w:p w14:paraId="2D7FC437" w14:textId="77777777" w:rsidR="00136366" w:rsidRPr="00E6105C" w:rsidRDefault="00136366" w:rsidP="00136366">
      <w:pPr>
        <w:autoSpaceDE w:val="0"/>
        <w:autoSpaceDN w:val="0"/>
        <w:adjustRightInd w:val="0"/>
        <w:spacing w:after="0" w:line="276" w:lineRule="auto"/>
        <w:jc w:val="both"/>
      </w:pPr>
      <w:r w:rsidRPr="00E6105C">
        <w:t>Papierową wersję wniosku należy dostarczyć do sekretariatu Dolnośląskiej Instytucji Pośredniczącej mieszczącej się pod adresem:</w:t>
      </w:r>
    </w:p>
    <w:p w14:paraId="19973EB6" w14:textId="77777777" w:rsidR="00136366" w:rsidRPr="00E6105C" w:rsidRDefault="00136366" w:rsidP="00136366">
      <w:pPr>
        <w:autoSpaceDE w:val="0"/>
        <w:autoSpaceDN w:val="0"/>
        <w:adjustRightInd w:val="0"/>
        <w:spacing w:after="0" w:line="276" w:lineRule="auto"/>
        <w:jc w:val="both"/>
        <w:rPr>
          <w:b/>
        </w:rPr>
      </w:pPr>
      <w:r w:rsidRPr="00E6105C">
        <w:rPr>
          <w:b/>
        </w:rPr>
        <w:t>Dolnośląska Instytucja Pośrednicząca</w:t>
      </w:r>
    </w:p>
    <w:p w14:paraId="5A4D7F97" w14:textId="77777777" w:rsidR="00136366" w:rsidRPr="00E6105C" w:rsidRDefault="00136366" w:rsidP="00136366">
      <w:pPr>
        <w:autoSpaceDE w:val="0"/>
        <w:autoSpaceDN w:val="0"/>
        <w:adjustRightInd w:val="0"/>
        <w:spacing w:after="0" w:line="276" w:lineRule="auto"/>
        <w:jc w:val="both"/>
        <w:rPr>
          <w:b/>
        </w:rPr>
      </w:pPr>
      <w:r w:rsidRPr="00E6105C">
        <w:rPr>
          <w:b/>
        </w:rPr>
        <w:t>ul. Strzegomska 2-4</w:t>
      </w:r>
    </w:p>
    <w:p w14:paraId="6A24BBE3" w14:textId="77777777" w:rsidR="00136366" w:rsidRPr="00E6105C" w:rsidRDefault="00136366" w:rsidP="00136366">
      <w:pPr>
        <w:autoSpaceDE w:val="0"/>
        <w:autoSpaceDN w:val="0"/>
        <w:adjustRightInd w:val="0"/>
        <w:spacing w:after="0" w:line="276" w:lineRule="auto"/>
        <w:jc w:val="both"/>
        <w:rPr>
          <w:b/>
        </w:rPr>
      </w:pPr>
      <w:r w:rsidRPr="00E6105C">
        <w:rPr>
          <w:b/>
        </w:rPr>
        <w:t>53-611 Wrocław</w:t>
      </w:r>
    </w:p>
    <w:p w14:paraId="1E48F338" w14:textId="77777777" w:rsidR="00136366" w:rsidRPr="00E6105C" w:rsidRDefault="00136366" w:rsidP="00136366">
      <w:pPr>
        <w:autoSpaceDE w:val="0"/>
        <w:autoSpaceDN w:val="0"/>
        <w:adjustRightInd w:val="0"/>
        <w:spacing w:after="0" w:line="276" w:lineRule="auto"/>
        <w:jc w:val="both"/>
      </w:pPr>
      <w:r w:rsidRPr="00E6105C">
        <w:t xml:space="preserve">Suma kontrolna wersji elektronicznej wniosku (w systemie) musi być identyczna z sumą kontrolną papierowej wersji wniosku. </w:t>
      </w:r>
    </w:p>
    <w:p w14:paraId="6FA77991" w14:textId="77777777" w:rsidR="00136366" w:rsidRPr="00E6105C" w:rsidRDefault="00136366" w:rsidP="00136366">
      <w:pPr>
        <w:autoSpaceDE w:val="0"/>
        <w:autoSpaceDN w:val="0"/>
        <w:adjustRightInd w:val="0"/>
        <w:spacing w:after="0" w:line="276" w:lineRule="auto"/>
        <w:jc w:val="both"/>
        <w:rPr>
          <w:b/>
        </w:rPr>
      </w:pPr>
    </w:p>
    <w:p w14:paraId="06EFA1CC" w14:textId="77777777" w:rsidR="00136366" w:rsidRPr="00E6105C" w:rsidRDefault="00136366" w:rsidP="00136366">
      <w:pPr>
        <w:autoSpaceDE w:val="0"/>
        <w:autoSpaceDN w:val="0"/>
        <w:adjustRightInd w:val="0"/>
        <w:spacing w:after="0" w:line="276" w:lineRule="auto"/>
        <w:jc w:val="both"/>
        <w:rPr>
          <w:b/>
        </w:rPr>
      </w:pPr>
      <w:r w:rsidRPr="00E6105C">
        <w:rPr>
          <w:b/>
        </w:rPr>
        <w:t xml:space="preserve">Wniosek </w:t>
      </w:r>
      <w:r w:rsidRPr="00E6105C">
        <w:t>należy złożyć w zamkniętej</w:t>
      </w:r>
      <w:r w:rsidRPr="00E6105C">
        <w:rPr>
          <w:b/>
        </w:rPr>
        <w:t xml:space="preserve"> </w:t>
      </w:r>
      <w:r w:rsidRPr="00E6105C">
        <w:t>kopercie, której opis zawiera następujące informacje:</w:t>
      </w:r>
    </w:p>
    <w:p w14:paraId="321EB4CD" w14:textId="77777777" w:rsidR="00136366" w:rsidRPr="00E6105C" w:rsidRDefault="00136366" w:rsidP="00136366">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136366" w:rsidRPr="00E6105C" w14:paraId="776479EF" w14:textId="77777777" w:rsidTr="00FA218D">
        <w:trPr>
          <w:trHeight w:val="2497"/>
          <w:jc w:val="center"/>
        </w:trPr>
        <w:tc>
          <w:tcPr>
            <w:tcW w:w="8075" w:type="dxa"/>
            <w:tcBorders>
              <w:top w:val="single" w:sz="4" w:space="0" w:color="000000"/>
              <w:left w:val="single" w:sz="4" w:space="0" w:color="000000"/>
              <w:bottom w:val="single" w:sz="4" w:space="0" w:color="000000"/>
              <w:right w:val="single" w:sz="4" w:space="0" w:color="000000"/>
            </w:tcBorders>
          </w:tcPr>
          <w:p w14:paraId="5F0ADDF5" w14:textId="77777777" w:rsidR="00136366" w:rsidRPr="00E6105C" w:rsidRDefault="00136366" w:rsidP="00FA218D">
            <w:pPr>
              <w:spacing w:after="0" w:line="276" w:lineRule="auto"/>
              <w:rPr>
                <w:b/>
              </w:rPr>
            </w:pPr>
            <w:r w:rsidRPr="00E6105C">
              <w:rPr>
                <w:b/>
              </w:rPr>
              <w:t>NUMER NABORU</w:t>
            </w:r>
          </w:p>
          <w:p w14:paraId="3EF1F6C4" w14:textId="77777777" w:rsidR="00136366" w:rsidRPr="00E6105C" w:rsidRDefault="00136366" w:rsidP="00FA218D">
            <w:pPr>
              <w:spacing w:after="0" w:line="276" w:lineRule="auto"/>
              <w:rPr>
                <w:b/>
              </w:rPr>
            </w:pPr>
            <w:r w:rsidRPr="00E6105C">
              <w:rPr>
                <w:b/>
              </w:rPr>
              <w:t>Numer wniosku o dofinansowanie</w:t>
            </w:r>
          </w:p>
          <w:p w14:paraId="63949338" w14:textId="77777777" w:rsidR="00136366" w:rsidRPr="00E6105C" w:rsidRDefault="00136366" w:rsidP="00FA218D">
            <w:pPr>
              <w:spacing w:after="0" w:line="276" w:lineRule="auto"/>
              <w:rPr>
                <w:b/>
              </w:rPr>
            </w:pPr>
            <w:r w:rsidRPr="00E6105C">
              <w:rPr>
                <w:b/>
              </w:rPr>
              <w:t>Nazwa wnioskodawcy</w:t>
            </w:r>
          </w:p>
          <w:p w14:paraId="55E0B943" w14:textId="77777777" w:rsidR="00136366" w:rsidRPr="00E6105C" w:rsidRDefault="00136366" w:rsidP="00FA218D">
            <w:pPr>
              <w:spacing w:after="0" w:line="276" w:lineRule="auto"/>
              <w:rPr>
                <w:b/>
              </w:rPr>
            </w:pPr>
            <w:r w:rsidRPr="00E6105C">
              <w:rPr>
                <w:b/>
              </w:rPr>
              <w:t>Adres wnioskodawcy</w:t>
            </w:r>
          </w:p>
          <w:p w14:paraId="29302B17" w14:textId="77777777" w:rsidR="00136366" w:rsidRPr="00E6105C" w:rsidRDefault="00136366" w:rsidP="00FA218D">
            <w:pPr>
              <w:spacing w:after="0" w:line="276" w:lineRule="auto"/>
              <w:rPr>
                <w:b/>
              </w:rPr>
            </w:pPr>
            <w:r w:rsidRPr="00E6105C">
              <w:rPr>
                <w:b/>
              </w:rPr>
              <w:t>NIP</w:t>
            </w:r>
          </w:p>
          <w:p w14:paraId="37F1CC7A" w14:textId="77777777" w:rsidR="00136366" w:rsidRPr="00E6105C" w:rsidRDefault="00136366" w:rsidP="00FA218D">
            <w:pPr>
              <w:spacing w:after="0" w:line="276" w:lineRule="auto"/>
              <w:rPr>
                <w:b/>
              </w:rPr>
            </w:pPr>
            <w:r>
              <w:rPr>
                <w:b/>
              </w:rPr>
              <w:t>Tytuł projektu</w:t>
            </w:r>
          </w:p>
          <w:p w14:paraId="523E23DC" w14:textId="77777777" w:rsidR="00136366" w:rsidRPr="00E6105C" w:rsidRDefault="00136366" w:rsidP="00FA218D">
            <w:pPr>
              <w:spacing w:after="0" w:line="276" w:lineRule="auto"/>
              <w:rPr>
                <w:strike/>
              </w:rPr>
            </w:pPr>
          </w:p>
          <w:p w14:paraId="34F289F6" w14:textId="77777777" w:rsidR="001E7599" w:rsidRPr="007765AD" w:rsidRDefault="001E7599" w:rsidP="001E7599">
            <w:pPr>
              <w:spacing w:after="0" w:line="240" w:lineRule="auto"/>
              <w:jc w:val="center"/>
              <w:rPr>
                <w:rFonts w:ascii="Calibri" w:hAnsi="Calibri"/>
                <w:b/>
                <w:strike/>
                <w:sz w:val="24"/>
                <w:szCs w:val="24"/>
              </w:rPr>
            </w:pPr>
            <w:r w:rsidRPr="007765AD">
              <w:rPr>
                <w:rFonts w:ascii="Calibri" w:hAnsi="Calibri"/>
                <w:b/>
                <w:sz w:val="24"/>
                <w:szCs w:val="24"/>
              </w:rPr>
              <w:t>WNIOSEK O DOFINANSOWANIE REALIZACJI PROJEKTU</w:t>
            </w:r>
          </w:p>
          <w:p w14:paraId="57A37071" w14:textId="77777777" w:rsidR="001E7599" w:rsidRPr="007765AD" w:rsidRDefault="001E7599" w:rsidP="001E7599">
            <w:pPr>
              <w:autoSpaceDE w:val="0"/>
              <w:spacing w:after="0" w:line="240" w:lineRule="auto"/>
              <w:jc w:val="center"/>
              <w:rPr>
                <w:rFonts w:ascii="Calibri" w:hAnsi="Calibri"/>
                <w:b/>
                <w:bCs/>
                <w:sz w:val="24"/>
                <w:szCs w:val="24"/>
              </w:rPr>
            </w:pPr>
            <w:r w:rsidRPr="007765AD">
              <w:rPr>
                <w:rFonts w:ascii="Calibri" w:hAnsi="Calibri"/>
                <w:b/>
                <w:bCs/>
                <w:sz w:val="24"/>
                <w:szCs w:val="24"/>
              </w:rPr>
              <w:t>Oś priorytetowa 1 Przedsiębiorstwa i innowacje</w:t>
            </w:r>
          </w:p>
          <w:p w14:paraId="341D833B" w14:textId="6A46E5F6" w:rsidR="001E7599" w:rsidRPr="00923445" w:rsidRDefault="001E7599" w:rsidP="00923445">
            <w:pPr>
              <w:spacing w:line="240" w:lineRule="auto"/>
              <w:jc w:val="center"/>
              <w:rPr>
                <w:b/>
                <w:sz w:val="24"/>
                <w:szCs w:val="24"/>
                <w:u w:val="single"/>
              </w:rPr>
            </w:pPr>
            <w:r w:rsidRPr="007765AD">
              <w:rPr>
                <w:rFonts w:ascii="Calibri" w:hAnsi="Calibri"/>
                <w:b/>
                <w:bCs/>
                <w:sz w:val="24"/>
                <w:szCs w:val="24"/>
              </w:rPr>
              <w:t>Działanie 1.</w:t>
            </w:r>
            <w:r w:rsidR="00923445">
              <w:rPr>
                <w:rFonts w:ascii="Calibri" w:hAnsi="Calibri"/>
                <w:b/>
                <w:bCs/>
                <w:sz w:val="24"/>
                <w:szCs w:val="24"/>
              </w:rPr>
              <w:t xml:space="preserve">5 </w:t>
            </w:r>
            <w:r w:rsidRPr="007765AD">
              <w:rPr>
                <w:rFonts w:ascii="Calibri" w:hAnsi="Calibri"/>
                <w:b/>
                <w:bCs/>
                <w:sz w:val="24"/>
                <w:szCs w:val="24"/>
              </w:rPr>
              <w:t xml:space="preserve"> </w:t>
            </w:r>
            <w:r w:rsidR="00923445">
              <w:rPr>
                <w:rFonts w:cs="Arial"/>
                <w:b/>
                <w:sz w:val="24"/>
                <w:szCs w:val="24"/>
              </w:rPr>
              <w:t>Rozwój produktów i usług w MŚP</w:t>
            </w:r>
          </w:p>
          <w:p w14:paraId="1F93ECB5" w14:textId="77777777" w:rsidR="00923445" w:rsidRDefault="00923445" w:rsidP="00923445">
            <w:pPr>
              <w:autoSpaceDE w:val="0"/>
              <w:spacing w:after="0" w:line="240" w:lineRule="auto"/>
              <w:jc w:val="center"/>
              <w:rPr>
                <w:rFonts w:cs="Arial"/>
                <w:b/>
                <w:sz w:val="24"/>
                <w:szCs w:val="24"/>
              </w:rPr>
            </w:pPr>
            <w:r>
              <w:rPr>
                <w:rFonts w:ascii="Calibri" w:hAnsi="Calibri"/>
                <w:b/>
                <w:bCs/>
                <w:sz w:val="24"/>
                <w:szCs w:val="24"/>
              </w:rPr>
              <w:t xml:space="preserve">                            Poddziałanie 1.5</w:t>
            </w:r>
            <w:r w:rsidR="001E7599" w:rsidRPr="007765AD">
              <w:rPr>
                <w:rFonts w:ascii="Calibri" w:hAnsi="Calibri"/>
                <w:b/>
                <w:bCs/>
                <w:sz w:val="24"/>
                <w:szCs w:val="24"/>
              </w:rPr>
              <w:t>.</w:t>
            </w:r>
            <w:r w:rsidR="001E7599">
              <w:rPr>
                <w:rFonts w:ascii="Calibri" w:hAnsi="Calibri"/>
                <w:b/>
                <w:bCs/>
                <w:sz w:val="24"/>
                <w:szCs w:val="24"/>
              </w:rPr>
              <w:t>1</w:t>
            </w:r>
            <w:r w:rsidR="001E7599" w:rsidRPr="007765AD">
              <w:rPr>
                <w:rFonts w:ascii="Calibri" w:hAnsi="Calibri"/>
                <w:b/>
                <w:bCs/>
                <w:sz w:val="24"/>
                <w:szCs w:val="24"/>
              </w:rPr>
              <w:t xml:space="preserve"> </w:t>
            </w:r>
            <w:r w:rsidRPr="00923445">
              <w:rPr>
                <w:rFonts w:cs="Arial"/>
                <w:b/>
                <w:sz w:val="24"/>
                <w:szCs w:val="24"/>
              </w:rPr>
              <w:t xml:space="preserve">Rozwój produktów i usług w MŚP </w:t>
            </w:r>
          </w:p>
          <w:p w14:paraId="6B4042A7" w14:textId="08EC948E" w:rsidR="00923445" w:rsidRPr="007765AD" w:rsidRDefault="00923445" w:rsidP="00923445">
            <w:pPr>
              <w:autoSpaceDE w:val="0"/>
              <w:spacing w:after="0" w:line="276" w:lineRule="auto"/>
              <w:jc w:val="center"/>
              <w:rPr>
                <w:rFonts w:ascii="Calibri" w:hAnsi="Calibri"/>
                <w:b/>
                <w:bCs/>
                <w:sz w:val="24"/>
                <w:szCs w:val="24"/>
              </w:rPr>
            </w:pPr>
            <w:r w:rsidRPr="00923445">
              <w:rPr>
                <w:rFonts w:cs="Arial"/>
                <w:b/>
                <w:sz w:val="24"/>
                <w:szCs w:val="24"/>
              </w:rPr>
              <w:t>– konkurs horyzontalny</w:t>
            </w:r>
          </w:p>
          <w:p w14:paraId="3BB09A17" w14:textId="5FD4D8C2" w:rsidR="00923445" w:rsidRDefault="00923445" w:rsidP="00923445">
            <w:pPr>
              <w:widowControl w:val="0"/>
              <w:spacing w:after="0" w:line="276" w:lineRule="auto"/>
              <w:jc w:val="center"/>
              <w:rPr>
                <w:b/>
              </w:rPr>
            </w:pPr>
            <w:r>
              <w:rPr>
                <w:rFonts w:ascii="Calibri" w:hAnsi="Calibri"/>
                <w:b/>
                <w:bCs/>
                <w:sz w:val="24"/>
                <w:szCs w:val="24"/>
              </w:rPr>
              <w:t xml:space="preserve">      </w:t>
            </w:r>
            <w:r w:rsidR="001E7599" w:rsidRPr="007765AD">
              <w:rPr>
                <w:rFonts w:ascii="Calibri" w:hAnsi="Calibri"/>
                <w:b/>
                <w:bCs/>
                <w:sz w:val="24"/>
                <w:szCs w:val="24"/>
              </w:rPr>
              <w:t>Schemat 1.</w:t>
            </w:r>
            <w:r>
              <w:rPr>
                <w:rFonts w:ascii="Calibri" w:hAnsi="Calibri"/>
                <w:b/>
                <w:bCs/>
                <w:sz w:val="24"/>
                <w:szCs w:val="24"/>
              </w:rPr>
              <w:t>5 A</w:t>
            </w:r>
            <w:r w:rsidR="001E7599" w:rsidRPr="007765AD">
              <w:rPr>
                <w:rFonts w:ascii="Calibri" w:hAnsi="Calibri"/>
                <w:b/>
                <w:bCs/>
                <w:sz w:val="24"/>
                <w:szCs w:val="24"/>
              </w:rPr>
              <w:t xml:space="preserve">  </w:t>
            </w:r>
            <w:r w:rsidRPr="00923445">
              <w:rPr>
                <w:b/>
                <w:sz w:val="24"/>
                <w:szCs w:val="24"/>
              </w:rPr>
              <w:t>Wsparcie innowacyjności produktowej i procesowej MŚP</w:t>
            </w:r>
            <w:r w:rsidR="009A3A0D">
              <w:rPr>
                <w:b/>
                <w:sz w:val="24"/>
                <w:szCs w:val="24"/>
              </w:rPr>
              <w:t>:</w:t>
            </w:r>
            <w:r>
              <w:rPr>
                <w:b/>
                <w:sz w:val="24"/>
                <w:szCs w:val="24"/>
              </w:rPr>
              <w:br/>
            </w:r>
            <w:r w:rsidRPr="00923445">
              <w:rPr>
                <w:b/>
                <w:sz w:val="24"/>
                <w:szCs w:val="24"/>
              </w:rPr>
              <w:t xml:space="preserve">- wprowadzenie na rynek nowych lub ulepszonych produktów/ usług – </w:t>
            </w:r>
            <w:r w:rsidRPr="00923445">
              <w:rPr>
                <w:b/>
                <w:sz w:val="24"/>
                <w:szCs w:val="24"/>
              </w:rPr>
              <w:lastRenderedPageBreak/>
              <w:t>dokonanie zasadniczych zmian procesu produkcyjnego lub sposobu świadczenia usług</w:t>
            </w:r>
          </w:p>
          <w:p w14:paraId="7C41F41B" w14:textId="195464C7" w:rsidR="001E7599" w:rsidRPr="007765AD" w:rsidRDefault="001E7599" w:rsidP="001E7599">
            <w:pPr>
              <w:widowControl w:val="0"/>
              <w:spacing w:after="0" w:line="240" w:lineRule="auto"/>
              <w:jc w:val="center"/>
              <w:rPr>
                <w:rFonts w:ascii="Calibri" w:hAnsi="Calibri" w:cs="Arial"/>
                <w:b/>
                <w:sz w:val="24"/>
                <w:szCs w:val="24"/>
              </w:rPr>
            </w:pPr>
          </w:p>
          <w:p w14:paraId="093EB5A2" w14:textId="77777777" w:rsidR="001E7599" w:rsidRPr="007765AD" w:rsidRDefault="001E7599" w:rsidP="001E7599">
            <w:pPr>
              <w:autoSpaceDE w:val="0"/>
              <w:spacing w:after="0" w:line="240" w:lineRule="auto"/>
              <w:jc w:val="center"/>
              <w:rPr>
                <w:rFonts w:ascii="Calibri" w:hAnsi="Calibri"/>
                <w:b/>
                <w:bCs/>
                <w:sz w:val="24"/>
                <w:szCs w:val="24"/>
              </w:rPr>
            </w:pPr>
          </w:p>
          <w:p w14:paraId="45CACB36" w14:textId="77777777" w:rsidR="001E7599" w:rsidRPr="007765AD" w:rsidRDefault="001E7599" w:rsidP="001E7599">
            <w:pPr>
              <w:spacing w:after="0" w:line="240" w:lineRule="auto"/>
              <w:jc w:val="center"/>
              <w:rPr>
                <w:rFonts w:ascii="Calibri" w:hAnsi="Calibri"/>
                <w:strike/>
                <w:sz w:val="24"/>
                <w:szCs w:val="24"/>
              </w:rPr>
            </w:pPr>
          </w:p>
          <w:p w14:paraId="0FE2BBC6" w14:textId="77777777" w:rsidR="001E7599" w:rsidRPr="007765AD" w:rsidRDefault="001E7599" w:rsidP="001E7599">
            <w:pPr>
              <w:spacing w:after="0" w:line="240" w:lineRule="auto"/>
              <w:jc w:val="center"/>
              <w:rPr>
                <w:rFonts w:ascii="Calibri" w:hAnsi="Calibri"/>
                <w:strike/>
                <w:sz w:val="24"/>
                <w:szCs w:val="24"/>
              </w:rPr>
            </w:pPr>
          </w:p>
          <w:p w14:paraId="084A56A7" w14:textId="77777777" w:rsidR="001E7599" w:rsidRPr="007765AD" w:rsidRDefault="001E7599" w:rsidP="001E7599">
            <w:pPr>
              <w:spacing w:after="0" w:line="240" w:lineRule="auto"/>
              <w:jc w:val="right"/>
              <w:rPr>
                <w:rFonts w:ascii="Calibri" w:hAnsi="Calibri"/>
                <w:b/>
                <w:strike/>
                <w:sz w:val="24"/>
                <w:szCs w:val="24"/>
              </w:rPr>
            </w:pPr>
            <w:r w:rsidRPr="007765AD">
              <w:rPr>
                <w:rFonts w:ascii="Calibri" w:hAnsi="Calibri"/>
                <w:b/>
                <w:sz w:val="24"/>
                <w:szCs w:val="24"/>
              </w:rPr>
              <w:t>Dolnośląska Instytucja Pośrednicząca</w:t>
            </w:r>
          </w:p>
          <w:p w14:paraId="26EAEF3B" w14:textId="77777777" w:rsidR="001E7599" w:rsidRPr="007765AD" w:rsidRDefault="001E7599" w:rsidP="001E7599">
            <w:pPr>
              <w:spacing w:after="0" w:line="240" w:lineRule="auto"/>
              <w:jc w:val="right"/>
              <w:rPr>
                <w:rFonts w:ascii="Calibri" w:hAnsi="Calibri"/>
                <w:b/>
                <w:strike/>
                <w:sz w:val="24"/>
                <w:szCs w:val="24"/>
              </w:rPr>
            </w:pPr>
            <w:r w:rsidRPr="007765AD">
              <w:rPr>
                <w:rFonts w:ascii="Calibri" w:hAnsi="Calibri"/>
                <w:b/>
                <w:sz w:val="24"/>
                <w:szCs w:val="24"/>
              </w:rPr>
              <w:t>ul. Strzegomska 2-4</w:t>
            </w:r>
          </w:p>
          <w:p w14:paraId="1DE86481" w14:textId="77777777" w:rsidR="00136366" w:rsidRPr="00E6105C" w:rsidRDefault="001E7599" w:rsidP="001E7599">
            <w:pPr>
              <w:spacing w:after="0" w:line="276" w:lineRule="auto"/>
              <w:jc w:val="right"/>
              <w:rPr>
                <w:b/>
                <w:bCs/>
                <w:strike/>
              </w:rPr>
            </w:pPr>
            <w:r w:rsidRPr="007765AD">
              <w:rPr>
                <w:rFonts w:ascii="Calibri" w:hAnsi="Calibri"/>
                <w:b/>
                <w:bCs/>
                <w:sz w:val="24"/>
                <w:szCs w:val="24"/>
              </w:rPr>
              <w:t>53-611 Wrocław</w:t>
            </w:r>
          </w:p>
        </w:tc>
      </w:tr>
    </w:tbl>
    <w:p w14:paraId="64A6B431" w14:textId="77777777" w:rsidR="00136366" w:rsidRDefault="00136366" w:rsidP="00136366">
      <w:pPr>
        <w:autoSpaceDE w:val="0"/>
        <w:autoSpaceDN w:val="0"/>
        <w:spacing w:after="0" w:line="276" w:lineRule="auto"/>
        <w:jc w:val="both"/>
        <w:rPr>
          <w:rFonts w:eastAsia="Times New Roman" w:cs="Arial"/>
          <w:lang w:eastAsia="pl-PL"/>
        </w:rPr>
      </w:pPr>
    </w:p>
    <w:p w14:paraId="6A5BAB11" w14:textId="15F243EA" w:rsidR="00136366" w:rsidRPr="00E6105C" w:rsidRDefault="00136366" w:rsidP="00136366">
      <w:pPr>
        <w:autoSpaceDE w:val="0"/>
        <w:autoSpaceDN w:val="0"/>
        <w:spacing w:after="0" w:line="276" w:lineRule="auto"/>
        <w:jc w:val="both"/>
        <w:rPr>
          <w:rFonts w:eastAsia="Times New Roman" w:cs="Arial"/>
          <w:lang w:eastAsia="pl-PL"/>
        </w:rPr>
      </w:pPr>
      <w:r w:rsidRPr="00E6105C">
        <w:rPr>
          <w:rFonts w:eastAsia="Times New Roman" w:cs="Arial"/>
          <w:lang w:eastAsia="pl-PL"/>
        </w:rPr>
        <w:t xml:space="preserve">Wniosek o dofinansowanie należy sporządzić według </w:t>
      </w:r>
      <w:r>
        <w:rPr>
          <w:rFonts w:eastAsia="Times New Roman" w:cs="Arial"/>
          <w:lang w:eastAsia="pl-PL"/>
        </w:rPr>
        <w:t xml:space="preserve">Instrukcji wypełniania wniosku </w:t>
      </w:r>
      <w:r w:rsidR="0006429E">
        <w:rPr>
          <w:rFonts w:eastAsia="Times New Roman" w:cs="Arial"/>
          <w:lang w:eastAsia="pl-PL"/>
        </w:rPr>
        <w:br/>
      </w:r>
      <w:r w:rsidRPr="00E6105C">
        <w:rPr>
          <w:rFonts w:eastAsia="Times New Roman" w:cs="Arial"/>
          <w:lang w:eastAsia="pl-PL"/>
        </w:rPr>
        <w:t>o dofinansowanie projektu dostępnej na stronie internetowej DIP.</w:t>
      </w:r>
    </w:p>
    <w:p w14:paraId="59BEA143" w14:textId="0A242CF2" w:rsidR="00136366" w:rsidRPr="00E6105C" w:rsidRDefault="00136366" w:rsidP="00136366">
      <w:pPr>
        <w:autoSpaceDE w:val="0"/>
        <w:autoSpaceDN w:val="0"/>
        <w:spacing w:after="0" w:line="276" w:lineRule="auto"/>
        <w:jc w:val="both"/>
        <w:rPr>
          <w:rFonts w:eastAsia="Times New Roman" w:cs="Arial"/>
          <w:lang w:eastAsia="pl-PL"/>
        </w:rPr>
      </w:pPr>
      <w:r w:rsidRPr="00E6105C">
        <w:rPr>
          <w:rFonts w:eastAsia="Times New Roman" w:cs="Arial"/>
          <w:lang w:eastAsia="pl-PL"/>
        </w:rPr>
        <w:t xml:space="preserve">W każdym przypadku, w którym jest mowa o kopii dokumentu potwierdzonej za zgodność </w:t>
      </w:r>
      <w:r w:rsidR="0006429E">
        <w:rPr>
          <w:rFonts w:eastAsia="Times New Roman" w:cs="Arial"/>
          <w:lang w:eastAsia="pl-PL"/>
        </w:rPr>
        <w:br/>
      </w:r>
      <w:r w:rsidRPr="00E6105C">
        <w:rPr>
          <w:rFonts w:eastAsia="Times New Roman" w:cs="Arial"/>
          <w:lang w:eastAsia="pl-PL"/>
        </w:rPr>
        <w:t>z oryginałem</w:t>
      </w:r>
      <w:r w:rsidR="006E011E">
        <w:rPr>
          <w:rFonts w:eastAsia="Times New Roman" w:cs="Arial"/>
          <w:lang w:eastAsia="pl-PL"/>
        </w:rPr>
        <w:t>,</w:t>
      </w:r>
      <w:r w:rsidRPr="00E6105C">
        <w:rPr>
          <w:rFonts w:eastAsia="Times New Roman" w:cs="Arial"/>
          <w:lang w:eastAsia="pl-PL"/>
        </w:rPr>
        <w:t xml:space="preserve"> należy przez to rozumieć: </w:t>
      </w:r>
    </w:p>
    <w:p w14:paraId="013D6B60" w14:textId="77777777" w:rsidR="00136366" w:rsidRPr="00E6105C" w:rsidRDefault="00136366" w:rsidP="00136366">
      <w:pPr>
        <w:autoSpaceDE w:val="0"/>
        <w:autoSpaceDN w:val="0"/>
        <w:spacing w:after="0" w:line="276" w:lineRule="auto"/>
        <w:jc w:val="both"/>
        <w:rPr>
          <w:rFonts w:eastAsia="Times New Roman" w:cs="Arial"/>
          <w:lang w:eastAsia="pl-PL"/>
        </w:rPr>
      </w:pPr>
      <w:r w:rsidRPr="00E6105C">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2C4CE1CC" w14:textId="77777777" w:rsidR="00136366" w:rsidRPr="00E6105C" w:rsidRDefault="00136366" w:rsidP="00136366">
      <w:pPr>
        <w:autoSpaceDE w:val="0"/>
        <w:autoSpaceDN w:val="0"/>
        <w:spacing w:after="0" w:line="276" w:lineRule="auto"/>
        <w:jc w:val="both"/>
        <w:rPr>
          <w:rFonts w:eastAsia="Times New Roman" w:cs="Arial"/>
          <w:lang w:eastAsia="pl-PL"/>
        </w:rPr>
      </w:pPr>
      <w:r w:rsidRPr="00E6105C">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1C7F1120" w14:textId="77777777" w:rsidR="00136366" w:rsidRPr="00E6105C" w:rsidRDefault="00136366" w:rsidP="00136366">
      <w:pPr>
        <w:autoSpaceDE w:val="0"/>
        <w:autoSpaceDN w:val="0"/>
        <w:spacing w:after="0" w:line="276" w:lineRule="auto"/>
        <w:jc w:val="both"/>
        <w:rPr>
          <w:rFonts w:eastAsia="Times New Roman" w:cs="Arial"/>
          <w:lang w:eastAsia="pl-PL"/>
        </w:rPr>
      </w:pPr>
      <w:r w:rsidRPr="00E6105C">
        <w:rPr>
          <w:rFonts w:eastAsia="Times New Roman" w:cs="Arial"/>
          <w:lang w:eastAsia="pl-PL"/>
        </w:rPr>
        <w:t xml:space="preserve">Wniosek powinien być trwale spięty w kompletny dokument. </w:t>
      </w:r>
    </w:p>
    <w:p w14:paraId="51C0B893" w14:textId="77777777" w:rsidR="00136366" w:rsidRPr="00E6105C" w:rsidRDefault="00136366" w:rsidP="00136366">
      <w:pPr>
        <w:autoSpaceDE w:val="0"/>
        <w:autoSpaceDN w:val="0"/>
        <w:spacing w:after="0" w:line="276" w:lineRule="auto"/>
        <w:jc w:val="both"/>
        <w:rPr>
          <w:rFonts w:eastAsia="Times New Roman" w:cs="Arial"/>
          <w:lang w:eastAsia="pl-PL"/>
        </w:rPr>
      </w:pPr>
      <w:r w:rsidRPr="00E6105C">
        <w:rPr>
          <w:rFonts w:eastAsia="Times New Roman" w:cs="Arial"/>
          <w:lang w:eastAsia="pl-PL"/>
        </w:rPr>
        <w:t xml:space="preserve">Wraz z wnioskiem należy dostarczyć pismo przewodnie, na którym zostanie potwierdzony wpływ wniosku do IOK. Pismo to powinno zawierać te same informacje, które znajdują się na kopercie. </w:t>
      </w:r>
    </w:p>
    <w:p w14:paraId="6975CD95" w14:textId="28DCF796" w:rsidR="00136366" w:rsidRPr="00E6105C" w:rsidRDefault="00136366" w:rsidP="00136366">
      <w:pPr>
        <w:autoSpaceDE w:val="0"/>
        <w:autoSpaceDN w:val="0"/>
        <w:spacing w:after="0" w:line="276" w:lineRule="auto"/>
        <w:jc w:val="both"/>
        <w:rPr>
          <w:rFonts w:eastAsia="Times New Roman" w:cs="Arial"/>
          <w:lang w:eastAsia="pl-PL"/>
        </w:rPr>
      </w:pPr>
      <w:r w:rsidRPr="00E6105C">
        <w:rPr>
          <w:rFonts w:eastAsia="Times New Roman" w:cs="Arial"/>
          <w:lang w:eastAsia="pl-PL"/>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w:t>
      </w:r>
      <w:r w:rsidR="0006429E">
        <w:rPr>
          <w:rFonts w:eastAsia="Times New Roman" w:cs="Arial"/>
          <w:lang w:eastAsia="pl-PL"/>
        </w:rPr>
        <w:br/>
      </w:r>
      <w:r w:rsidRPr="00E6105C">
        <w:rPr>
          <w:rFonts w:eastAsia="Times New Roman" w:cs="Arial"/>
          <w:lang w:eastAsia="pl-PL"/>
        </w:rPr>
        <w:t xml:space="preserve">o dofinansowanie adres korespondencyjny w ciągu 14 dni od daty złożenia. </w:t>
      </w:r>
    </w:p>
    <w:p w14:paraId="675CBE1E" w14:textId="77777777" w:rsidR="00136366" w:rsidRPr="00E6105C" w:rsidRDefault="00136366" w:rsidP="00136366">
      <w:pPr>
        <w:autoSpaceDE w:val="0"/>
        <w:autoSpaceDN w:val="0"/>
        <w:spacing w:after="0" w:line="276" w:lineRule="auto"/>
        <w:jc w:val="both"/>
        <w:rPr>
          <w:rFonts w:eastAsia="Times New Roman" w:cs="Arial"/>
          <w:lang w:eastAsia="pl-PL"/>
        </w:rPr>
      </w:pPr>
    </w:p>
    <w:p w14:paraId="6BF681CD" w14:textId="77777777" w:rsidR="00136366" w:rsidRDefault="00136366" w:rsidP="00136366">
      <w:pPr>
        <w:autoSpaceDE w:val="0"/>
        <w:autoSpaceDN w:val="0"/>
        <w:spacing w:after="0" w:line="276" w:lineRule="auto"/>
        <w:jc w:val="both"/>
        <w:rPr>
          <w:rFonts w:eastAsia="Times New Roman" w:cs="Arial"/>
          <w:b/>
          <w:lang w:eastAsia="pl-PL"/>
        </w:rPr>
      </w:pPr>
      <w:r w:rsidRPr="00E6105C">
        <w:rPr>
          <w:rFonts w:eastAsia="Times New Roman" w:cs="Arial"/>
          <w:b/>
          <w:lang w:eastAsia="pl-PL"/>
        </w:rPr>
        <w:t>Forma składania wniosków określona w tym punkcie Regulaminu obowiązuje także przy składaniu każdej poprawionej wersji wniosku o dofinansowanie.</w:t>
      </w:r>
    </w:p>
    <w:p w14:paraId="341A5427" w14:textId="77777777" w:rsidR="000C13FB" w:rsidRPr="00E6105C" w:rsidRDefault="000C13FB" w:rsidP="00136366">
      <w:pPr>
        <w:autoSpaceDE w:val="0"/>
        <w:autoSpaceDN w:val="0"/>
        <w:spacing w:after="0" w:line="276" w:lineRule="auto"/>
        <w:jc w:val="both"/>
        <w:rPr>
          <w:rFonts w:eastAsia="Times New Roman" w:cs="Arial"/>
          <w:b/>
          <w:lang w:eastAsia="pl-PL"/>
        </w:rPr>
      </w:pPr>
    </w:p>
    <w:p w14:paraId="6ADE8DCE" w14:textId="711B2FB6" w:rsidR="00136366" w:rsidRPr="00B833FE" w:rsidRDefault="00136366" w:rsidP="00136366">
      <w:pPr>
        <w:autoSpaceDE w:val="0"/>
        <w:autoSpaceDN w:val="0"/>
        <w:spacing w:after="0" w:line="276" w:lineRule="auto"/>
        <w:jc w:val="both"/>
        <w:rPr>
          <w:b/>
          <w:u w:val="single"/>
        </w:rPr>
      </w:pPr>
      <w:r w:rsidRPr="00B833FE">
        <w:rPr>
          <w:b/>
          <w:u w:val="single"/>
        </w:rPr>
        <w:t>Forma i sposób komunikacji pomiędzy IOK i wnioskodawcą</w:t>
      </w:r>
      <w:r w:rsidR="000C13FB">
        <w:rPr>
          <w:b/>
          <w:u w:val="single"/>
        </w:rPr>
        <w:t>:</w:t>
      </w:r>
    </w:p>
    <w:p w14:paraId="76F30D3F" w14:textId="77777777" w:rsidR="00136366" w:rsidRDefault="00136366" w:rsidP="00136366">
      <w:pPr>
        <w:autoSpaceDE w:val="0"/>
        <w:autoSpaceDN w:val="0"/>
        <w:spacing w:after="0" w:line="276" w:lineRule="auto"/>
        <w:jc w:val="both"/>
        <w:rPr>
          <w:rFonts w:eastAsia="Times New Roman" w:cs="Calibri"/>
          <w:color w:val="000000"/>
          <w:lang w:eastAsia="pl-PL"/>
        </w:rPr>
      </w:pPr>
    </w:p>
    <w:p w14:paraId="65501C00" w14:textId="77777777" w:rsidR="00136366" w:rsidRDefault="00136366" w:rsidP="00136366">
      <w:pPr>
        <w:autoSpaceDE w:val="0"/>
        <w:autoSpaceDN w:val="0"/>
        <w:spacing w:after="0" w:line="276" w:lineRule="auto"/>
        <w:jc w:val="both"/>
        <w:rPr>
          <w:lang w:eastAsia="pl-PL"/>
        </w:rPr>
      </w:pPr>
      <w:r w:rsidRPr="00B833FE">
        <w:rPr>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4D4F1E6A" w14:textId="77777777" w:rsidR="00136366" w:rsidRPr="00B833FE" w:rsidRDefault="00136366" w:rsidP="00136366">
      <w:pPr>
        <w:autoSpaceDE w:val="0"/>
        <w:autoSpaceDN w:val="0"/>
        <w:spacing w:after="0" w:line="276" w:lineRule="auto"/>
        <w:jc w:val="both"/>
        <w:rPr>
          <w:lang w:eastAsia="pl-PL"/>
        </w:rPr>
      </w:pPr>
    </w:p>
    <w:p w14:paraId="6F4EB05B" w14:textId="77777777" w:rsidR="00136366" w:rsidRDefault="00136366" w:rsidP="00136366">
      <w:pPr>
        <w:autoSpaceDE w:val="0"/>
        <w:autoSpaceDN w:val="0"/>
        <w:spacing w:after="0" w:line="276" w:lineRule="auto"/>
        <w:jc w:val="both"/>
        <w:rPr>
          <w:lang w:eastAsia="pl-PL"/>
        </w:rPr>
      </w:pPr>
      <w:r w:rsidRPr="00B833FE">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 sposobu obliczania terminów, doręczenia pisemnej informacji do Wnioskodawcy (w szczególności o zakończeniu oceny jego projektu i jej wyniku).</w:t>
      </w:r>
    </w:p>
    <w:p w14:paraId="38D089D2" w14:textId="77777777" w:rsidR="00136366" w:rsidRPr="00B833FE" w:rsidRDefault="00136366" w:rsidP="00136366">
      <w:pPr>
        <w:autoSpaceDE w:val="0"/>
        <w:autoSpaceDN w:val="0"/>
        <w:spacing w:after="0" w:line="276" w:lineRule="auto"/>
        <w:jc w:val="both"/>
        <w:rPr>
          <w:lang w:eastAsia="pl-PL"/>
        </w:rPr>
      </w:pPr>
    </w:p>
    <w:p w14:paraId="33441362" w14:textId="77777777" w:rsidR="00136366" w:rsidRDefault="00136366" w:rsidP="00136366">
      <w:pPr>
        <w:autoSpaceDE w:val="0"/>
        <w:autoSpaceDN w:val="0"/>
        <w:spacing w:after="0" w:line="276" w:lineRule="auto"/>
        <w:jc w:val="both"/>
        <w:rPr>
          <w:lang w:eastAsia="pl-PL"/>
        </w:rPr>
      </w:pPr>
      <w:r w:rsidRPr="00B833FE">
        <w:rPr>
          <w:lang w:eastAsia="pl-PL"/>
        </w:rPr>
        <w:lastRenderedPageBreak/>
        <w:t xml:space="preserve">Na podstawie art. 41 ust. 2 pkt. 7b, art. 43 oraz art. 50 ustawy wdrożeniowej komunikacja  między Wnioskodawcą a IOK będzie odbywała się elektronicznie za pośrednictwem </w:t>
      </w:r>
      <w:r w:rsidRPr="00B833FE">
        <w:rPr>
          <w:bCs/>
          <w:lang w:eastAsia="pl-PL"/>
        </w:rPr>
        <w:t>Systemu Naboru i Oceny Wniosków (zwany dalej SNOW)</w:t>
      </w:r>
      <w:r w:rsidRPr="00B833FE">
        <w:rPr>
          <w:lang w:eastAsia="pl-PL"/>
        </w:rPr>
        <w:t xml:space="preserve"> poprzez Moduł „Wiadomości” w </w:t>
      </w:r>
      <w:r w:rsidRPr="00B833FE">
        <w:rPr>
          <w:bCs/>
          <w:lang w:eastAsia="pl-PL"/>
        </w:rPr>
        <w:t>Generatorze Wniosków o dofinansowanie EFRR (zwany dalej GWND)</w:t>
      </w:r>
      <w:r w:rsidRPr="00B833FE">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w:t>
      </w:r>
      <w:r>
        <w:rPr>
          <w:lang w:eastAsia="pl-PL"/>
        </w:rPr>
        <w:t xml:space="preserve">DIP </w:t>
      </w:r>
      <w:hyperlink r:id="rId13" w:history="1">
        <w:r w:rsidRPr="00E92241">
          <w:rPr>
            <w:rStyle w:val="Hipercze"/>
            <w:lang w:eastAsia="pl-PL"/>
          </w:rPr>
          <w:t>www.dip.dolnyslask.pl</w:t>
        </w:r>
      </w:hyperlink>
      <w:r w:rsidRPr="00B833FE">
        <w:rPr>
          <w:lang w:eastAsia="pl-PL"/>
        </w:rPr>
        <w:t>.</w:t>
      </w:r>
    </w:p>
    <w:p w14:paraId="55A86520" w14:textId="77777777" w:rsidR="00136366" w:rsidRPr="00B833FE" w:rsidRDefault="00136366" w:rsidP="00136366">
      <w:pPr>
        <w:autoSpaceDE w:val="0"/>
        <w:autoSpaceDN w:val="0"/>
        <w:spacing w:after="0" w:line="276" w:lineRule="auto"/>
        <w:jc w:val="both"/>
        <w:rPr>
          <w:lang w:eastAsia="pl-PL"/>
        </w:rPr>
      </w:pPr>
    </w:p>
    <w:p w14:paraId="383C6440" w14:textId="13CCB764" w:rsidR="00136366" w:rsidRPr="00B833FE" w:rsidRDefault="00136366" w:rsidP="00136366">
      <w:pPr>
        <w:autoSpaceDE w:val="0"/>
        <w:autoSpaceDN w:val="0"/>
        <w:spacing w:after="0" w:line="276" w:lineRule="auto"/>
        <w:jc w:val="both"/>
        <w:rPr>
          <w:lang w:eastAsia="pl-PL"/>
        </w:rPr>
      </w:pPr>
      <w:r w:rsidRPr="00B833FE">
        <w:rPr>
          <w:lang w:eastAsia="pl-PL"/>
        </w:rPr>
        <w:t xml:space="preserve">Forma złożenia wniosku o dofinansowanie projektu po poprawie na wezwanie IOK jest tożsama </w:t>
      </w:r>
      <w:r w:rsidR="00E02FD8">
        <w:rPr>
          <w:lang w:eastAsia="pl-PL"/>
        </w:rPr>
        <w:br/>
      </w:r>
      <w:r w:rsidRPr="00B833FE">
        <w:rPr>
          <w:lang w:eastAsia="pl-PL"/>
        </w:rPr>
        <w:t xml:space="preserve">z formą złożenia pierwszej wersji wniosku, zgodnie z pkt 15 Regulaminu konkursu.  </w:t>
      </w:r>
    </w:p>
    <w:p w14:paraId="7FDECD1A" w14:textId="77777777" w:rsidR="00136366" w:rsidRPr="00B833FE" w:rsidRDefault="00136366" w:rsidP="00136366">
      <w:pPr>
        <w:autoSpaceDE w:val="0"/>
        <w:autoSpaceDN w:val="0"/>
        <w:spacing w:after="0" w:line="276" w:lineRule="auto"/>
        <w:jc w:val="both"/>
        <w:rPr>
          <w:lang w:eastAsia="pl-PL"/>
        </w:rPr>
      </w:pPr>
      <w:r w:rsidRPr="00B833FE">
        <w:rPr>
          <w:lang w:eastAsia="pl-PL"/>
        </w:rPr>
        <w:t xml:space="preserve">Komunikacja elektroniczna za pośrednictwem </w:t>
      </w:r>
      <w:r w:rsidRPr="00B833FE">
        <w:rPr>
          <w:bCs/>
          <w:lang w:eastAsia="pl-PL"/>
        </w:rPr>
        <w:t>SNOW</w:t>
      </w:r>
      <w:r w:rsidRPr="00B833FE">
        <w:rPr>
          <w:lang w:eastAsia="pl-PL"/>
        </w:rPr>
        <w:t xml:space="preserve"> będzie odbywała się w następujący sposób:</w:t>
      </w:r>
    </w:p>
    <w:p w14:paraId="216F6731" w14:textId="1EBE9B2C" w:rsidR="00136366" w:rsidRPr="00B833FE" w:rsidRDefault="00136366" w:rsidP="00136366">
      <w:pPr>
        <w:numPr>
          <w:ilvl w:val="0"/>
          <w:numId w:val="24"/>
        </w:numPr>
        <w:autoSpaceDE w:val="0"/>
        <w:autoSpaceDN w:val="0"/>
        <w:spacing w:after="0" w:line="276" w:lineRule="auto"/>
        <w:jc w:val="both"/>
        <w:rPr>
          <w:bCs/>
          <w:lang w:eastAsia="pl-PL"/>
        </w:rPr>
      </w:pPr>
      <w:r w:rsidRPr="00B833FE">
        <w:rPr>
          <w:bCs/>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B833FE">
        <w:rPr>
          <w:lang w:eastAsia="pl-PL"/>
        </w:rPr>
        <w:t xml:space="preserve">Module „Wiadomości” </w:t>
      </w:r>
      <w:r w:rsidRPr="00B833FE">
        <w:rPr>
          <w:bCs/>
          <w:lang w:eastAsia="pl-PL"/>
        </w:rPr>
        <w:t>w GWND</w:t>
      </w:r>
      <w:r w:rsidR="00C51794">
        <w:rPr>
          <w:bCs/>
          <w:lang w:eastAsia="pl-PL"/>
        </w:rPr>
        <w:t>,</w:t>
      </w:r>
      <w:r w:rsidR="00C51794" w:rsidRPr="00C51794">
        <w:rPr>
          <w:bCs/>
          <w:lang w:eastAsia="pl-PL"/>
        </w:rPr>
        <w:t xml:space="preserve"> </w:t>
      </w:r>
      <w:r w:rsidR="00C51794" w:rsidRPr="0077129E">
        <w:rPr>
          <w:bCs/>
          <w:lang w:eastAsia="pl-PL"/>
        </w:rPr>
        <w:t>na koncie użytkownika, z którego wysłany został wniosek do IOK</w:t>
      </w:r>
      <w:r w:rsidRPr="00B833FE">
        <w:rPr>
          <w:bCs/>
          <w:lang w:eastAsia="pl-PL"/>
        </w:rPr>
        <w:t>;</w:t>
      </w:r>
    </w:p>
    <w:p w14:paraId="49D6894F" w14:textId="77777777" w:rsidR="00136366" w:rsidRPr="00B833FE" w:rsidRDefault="00136366" w:rsidP="00136366">
      <w:pPr>
        <w:numPr>
          <w:ilvl w:val="0"/>
          <w:numId w:val="24"/>
        </w:numPr>
        <w:autoSpaceDE w:val="0"/>
        <w:autoSpaceDN w:val="0"/>
        <w:spacing w:after="0" w:line="276" w:lineRule="auto"/>
        <w:jc w:val="both"/>
        <w:rPr>
          <w:bCs/>
          <w:lang w:eastAsia="pl-PL"/>
        </w:rPr>
      </w:pPr>
      <w:r w:rsidRPr="00B833FE">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465E729E" w14:textId="77777777" w:rsidR="00136366" w:rsidRPr="00B833FE" w:rsidRDefault="00136366" w:rsidP="00136366">
      <w:pPr>
        <w:numPr>
          <w:ilvl w:val="0"/>
          <w:numId w:val="24"/>
        </w:numPr>
        <w:autoSpaceDE w:val="0"/>
        <w:autoSpaceDN w:val="0"/>
        <w:spacing w:after="0" w:line="276" w:lineRule="auto"/>
        <w:jc w:val="both"/>
        <w:rPr>
          <w:bCs/>
          <w:lang w:eastAsia="pl-PL"/>
        </w:rPr>
      </w:pPr>
      <w:r w:rsidRPr="00B833FE">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B833FE">
        <w:rPr>
          <w:lang w:eastAsia="pl-PL"/>
        </w:rPr>
        <w:t xml:space="preserve"> Module „Wiadomości” </w:t>
      </w:r>
      <w:r w:rsidRPr="00B833FE">
        <w:rPr>
          <w:bCs/>
          <w:lang w:eastAsia="pl-PL"/>
        </w:rPr>
        <w:t>w GWND - pierwsze powiadomienie zostanie wysłane po 3 dniach od wysłania wiadomości, a w przypadku dalszego braku odbioru zostanie wysłane powtórne powiadomienie po 7 dniach od wysłania wiadomości;</w:t>
      </w:r>
    </w:p>
    <w:p w14:paraId="305FE5DA" w14:textId="77777777" w:rsidR="00136366" w:rsidRPr="00B833FE" w:rsidRDefault="00136366" w:rsidP="00136366">
      <w:pPr>
        <w:numPr>
          <w:ilvl w:val="0"/>
          <w:numId w:val="24"/>
        </w:numPr>
        <w:autoSpaceDE w:val="0"/>
        <w:autoSpaceDN w:val="0"/>
        <w:spacing w:after="0" w:line="276" w:lineRule="auto"/>
        <w:jc w:val="both"/>
        <w:rPr>
          <w:bCs/>
          <w:lang w:eastAsia="pl-PL"/>
        </w:rPr>
      </w:pPr>
      <w:r w:rsidRPr="00B833FE">
        <w:rPr>
          <w:bCs/>
          <w:lang w:eastAsia="pl-PL"/>
        </w:rPr>
        <w:t xml:space="preserve">terminy dla wezwań do uzupełnienia i/lub poprawy wniosku o dofinansowanie przekazane </w:t>
      </w:r>
      <w:r w:rsidRPr="00B833FE">
        <w:rPr>
          <w:lang w:eastAsia="pl-PL"/>
        </w:rPr>
        <w:t xml:space="preserve">za pośrednictwem </w:t>
      </w:r>
      <w:r w:rsidRPr="00B833FE">
        <w:rPr>
          <w:bCs/>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14:paraId="6A01967D" w14:textId="2FA42A21" w:rsidR="00136366" w:rsidRDefault="00136366" w:rsidP="00136366">
      <w:pPr>
        <w:autoSpaceDE w:val="0"/>
        <w:autoSpaceDN w:val="0"/>
        <w:spacing w:after="0" w:line="276" w:lineRule="auto"/>
        <w:jc w:val="both"/>
        <w:rPr>
          <w:bCs/>
          <w:lang w:eastAsia="pl-PL"/>
        </w:rPr>
      </w:pPr>
      <w:r w:rsidRPr="00B833FE">
        <w:rPr>
          <w:bCs/>
          <w:lang w:eastAsia="pl-PL"/>
        </w:rPr>
        <w:t xml:space="preserve">Żądanie potwierdzenia odbioru oraz automatyczne (w tym powtórne) powiadomienia nie zwalniają </w:t>
      </w:r>
      <w:r w:rsidR="00E02FD8">
        <w:rPr>
          <w:bCs/>
          <w:lang w:eastAsia="pl-PL"/>
        </w:rPr>
        <w:br/>
      </w:r>
      <w:r w:rsidRPr="00B833FE">
        <w:rPr>
          <w:bCs/>
          <w:lang w:eastAsia="pl-PL"/>
        </w:rPr>
        <w:t>z obowiązku dotrzymania terminu wskazanego w wezwaniu, tj. liczonego od dnia następującego po dniu wysłania wezwania.</w:t>
      </w:r>
    </w:p>
    <w:p w14:paraId="59F71F63" w14:textId="77777777" w:rsidR="00136366" w:rsidRPr="00B833FE" w:rsidRDefault="00136366" w:rsidP="00136366">
      <w:pPr>
        <w:autoSpaceDE w:val="0"/>
        <w:autoSpaceDN w:val="0"/>
        <w:spacing w:after="0" w:line="276" w:lineRule="auto"/>
        <w:jc w:val="both"/>
        <w:rPr>
          <w:bCs/>
          <w:lang w:eastAsia="pl-PL"/>
        </w:rPr>
      </w:pPr>
    </w:p>
    <w:p w14:paraId="787BFAF8" w14:textId="77777777" w:rsidR="00136366" w:rsidRDefault="00136366" w:rsidP="00136366">
      <w:pPr>
        <w:autoSpaceDE w:val="0"/>
        <w:autoSpaceDN w:val="0"/>
        <w:spacing w:after="0" w:line="276" w:lineRule="auto"/>
        <w:jc w:val="both"/>
        <w:rPr>
          <w:bCs/>
          <w:lang w:eastAsia="pl-PL"/>
        </w:rPr>
      </w:pPr>
      <w:r w:rsidRPr="00B833FE">
        <w:rPr>
          <w:bCs/>
          <w:lang w:eastAsia="pl-PL"/>
        </w:rPr>
        <w:t xml:space="preserve">Wnioskodawca zobowiązuje się do odbioru korespondencji kierowanej do niego w ww. sposób. </w:t>
      </w:r>
    </w:p>
    <w:p w14:paraId="4757EC69" w14:textId="77777777" w:rsidR="00136366" w:rsidRPr="00B833FE" w:rsidRDefault="00136366" w:rsidP="00136366">
      <w:pPr>
        <w:autoSpaceDE w:val="0"/>
        <w:autoSpaceDN w:val="0"/>
        <w:spacing w:after="0" w:line="276" w:lineRule="auto"/>
        <w:jc w:val="both"/>
        <w:rPr>
          <w:bCs/>
          <w:lang w:eastAsia="pl-PL"/>
        </w:rPr>
      </w:pPr>
    </w:p>
    <w:p w14:paraId="13155CC7" w14:textId="77777777" w:rsidR="00136366" w:rsidRPr="00B833FE" w:rsidRDefault="00136366" w:rsidP="00136366">
      <w:pPr>
        <w:autoSpaceDE w:val="0"/>
        <w:autoSpaceDN w:val="0"/>
        <w:spacing w:after="0" w:line="276" w:lineRule="auto"/>
        <w:jc w:val="both"/>
        <w:rPr>
          <w:bCs/>
          <w:lang w:eastAsia="pl-PL"/>
        </w:rPr>
      </w:pPr>
      <w:r w:rsidRPr="00B833FE">
        <w:rPr>
          <w:bCs/>
          <w:lang w:eastAsia="pl-PL"/>
        </w:rPr>
        <w:t>Nieprzestrzeganie wskazanej formy komunikacji (w szczególności, gdy Wnioskodawca nie odbierze przesłanego za pomocą SNOW wezwania) oznaczać będzie:</w:t>
      </w:r>
    </w:p>
    <w:p w14:paraId="3594EF99" w14:textId="77777777" w:rsidR="00136366" w:rsidRPr="00B833FE" w:rsidRDefault="00136366" w:rsidP="00136366">
      <w:pPr>
        <w:numPr>
          <w:ilvl w:val="0"/>
          <w:numId w:val="25"/>
        </w:numPr>
        <w:autoSpaceDE w:val="0"/>
        <w:autoSpaceDN w:val="0"/>
        <w:spacing w:after="0" w:line="276" w:lineRule="auto"/>
        <w:jc w:val="both"/>
        <w:rPr>
          <w:bCs/>
          <w:lang w:eastAsia="pl-PL"/>
        </w:rPr>
      </w:pPr>
      <w:r w:rsidRPr="00B833FE">
        <w:rPr>
          <w:bCs/>
          <w:lang w:eastAsia="pl-PL"/>
        </w:rPr>
        <w:t>negatywną ocenę projektu w przypadku niespełnienia przez projekt kryteriów wyboru projektów;</w:t>
      </w:r>
    </w:p>
    <w:p w14:paraId="2DB887FD" w14:textId="77777777" w:rsidR="00136366" w:rsidRDefault="00136366" w:rsidP="00136366">
      <w:pPr>
        <w:numPr>
          <w:ilvl w:val="0"/>
          <w:numId w:val="25"/>
        </w:numPr>
        <w:autoSpaceDE w:val="0"/>
        <w:autoSpaceDN w:val="0"/>
        <w:spacing w:after="0" w:line="276" w:lineRule="auto"/>
        <w:jc w:val="both"/>
        <w:rPr>
          <w:bCs/>
          <w:lang w:eastAsia="pl-PL"/>
        </w:rPr>
      </w:pPr>
      <w:r w:rsidRPr="00B833FE">
        <w:rPr>
          <w:bCs/>
          <w:lang w:eastAsia="pl-PL"/>
        </w:rPr>
        <w:t>pozostawienie wniosku o dofinansowanie bez rozpatrzenia w przypadku niespełnienia przez wniosek warunków formalnych i/lub niepoprawienia oczywistych omyłek.</w:t>
      </w:r>
    </w:p>
    <w:p w14:paraId="1B45D2B9" w14:textId="77777777" w:rsidR="00136366" w:rsidRPr="00B833FE" w:rsidRDefault="00136366" w:rsidP="00136366">
      <w:pPr>
        <w:autoSpaceDE w:val="0"/>
        <w:autoSpaceDN w:val="0"/>
        <w:spacing w:after="0" w:line="276" w:lineRule="auto"/>
        <w:ind w:left="720"/>
        <w:jc w:val="both"/>
        <w:rPr>
          <w:bCs/>
          <w:lang w:eastAsia="pl-PL"/>
        </w:rPr>
      </w:pPr>
    </w:p>
    <w:p w14:paraId="60B1C691" w14:textId="068C859B" w:rsidR="00136366" w:rsidRPr="00B833FE" w:rsidRDefault="00136366" w:rsidP="00136366">
      <w:pPr>
        <w:autoSpaceDE w:val="0"/>
        <w:autoSpaceDN w:val="0"/>
        <w:spacing w:after="0" w:line="276" w:lineRule="auto"/>
        <w:jc w:val="both"/>
        <w:rPr>
          <w:bCs/>
          <w:lang w:eastAsia="pl-PL"/>
        </w:rPr>
      </w:pPr>
      <w:r w:rsidRPr="00B833FE">
        <w:rPr>
          <w:bCs/>
          <w:lang w:eastAsia="pl-PL"/>
        </w:rPr>
        <w:t xml:space="preserve">W przypadku papierowej formy komunikacji korespondencję należy dostarczyć osobiście, </w:t>
      </w:r>
      <w:r w:rsidR="00E02FD8">
        <w:rPr>
          <w:bCs/>
          <w:lang w:eastAsia="pl-PL"/>
        </w:rPr>
        <w:br/>
      </w:r>
      <w:r w:rsidRPr="00B833FE">
        <w:rPr>
          <w:bCs/>
          <w:lang w:eastAsia="pl-PL"/>
        </w:rPr>
        <w:t xml:space="preserve">za pośrednictwem kuriera lub za pośrednictwem polskiego operatora wyznaczonego, w rozumieniu ustawy z dnia 23 listopada 2012 r. - Prawo pocztowe. Zgodnie z art. 57 § 5 KPA, termin uważa się </w:t>
      </w:r>
      <w:r w:rsidR="00E02FD8">
        <w:rPr>
          <w:bCs/>
          <w:lang w:eastAsia="pl-PL"/>
        </w:rPr>
        <w:br/>
      </w:r>
      <w:r w:rsidRPr="00B833FE">
        <w:rPr>
          <w:bCs/>
          <w:lang w:eastAsia="pl-PL"/>
        </w:rPr>
        <w:lastRenderedPageBreak/>
        <w:t>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p w14:paraId="1F1B8DD5" w14:textId="77777777" w:rsidR="00136366" w:rsidRDefault="00136366" w:rsidP="00136366">
      <w:pPr>
        <w:autoSpaceDE w:val="0"/>
        <w:autoSpaceDN w:val="0"/>
        <w:spacing w:after="0" w:line="276" w:lineRule="auto"/>
        <w:jc w:val="both"/>
        <w:rPr>
          <w:rFonts w:eastAsia="Times New Roman" w:cs="Calibri"/>
          <w:color w:val="000000"/>
          <w:lang w:eastAsia="pl-PL"/>
        </w:rPr>
      </w:pPr>
    </w:p>
    <w:p w14:paraId="7F1CE018" w14:textId="77777777" w:rsidR="00136366" w:rsidRPr="00E6105C" w:rsidRDefault="00136366" w:rsidP="00136366">
      <w:pPr>
        <w:autoSpaceDE w:val="0"/>
        <w:autoSpaceDN w:val="0"/>
        <w:spacing w:after="0" w:line="276" w:lineRule="auto"/>
        <w:jc w:val="both"/>
        <w:rPr>
          <w:rFonts w:eastAsia="Times New Roman" w:cs="Arial"/>
          <w:lang w:eastAsia="pl-PL"/>
        </w:rPr>
      </w:pPr>
    </w:p>
    <w:p w14:paraId="11CDF002" w14:textId="77777777" w:rsidR="00136366" w:rsidRPr="00E6105C" w:rsidRDefault="00136366" w:rsidP="00136366">
      <w:pPr>
        <w:autoSpaceDE w:val="0"/>
        <w:autoSpaceDN w:val="0"/>
        <w:spacing w:after="0" w:line="276" w:lineRule="auto"/>
        <w:jc w:val="both"/>
        <w:rPr>
          <w:rFonts w:eastAsia="Times New Roman" w:cs="Arial"/>
          <w:lang w:eastAsia="pl-PL"/>
        </w:rPr>
      </w:pPr>
      <w:r w:rsidRPr="00E6105C">
        <w:rPr>
          <w:rFonts w:eastAsia="Times New Roman" w:cs="Arial"/>
          <w:lang w:eastAsia="pl-PL"/>
        </w:rPr>
        <w:t>Oświadczenia oraz dane zawarte we wniosku o dofinansowanie projektu są składane pod rygorem odpowiedzialności karnej za składanie fałszywych zeznań, z wyłączeniem oświadczenia o którym mowa w Art. 41 ust. 2 pkt 7c. Wniosek o dofinansowanie projektu zawiera klauzulę następującej treści: „Jestem świadomy odpowiedzialności karnej za złożenie fałszywych oświadczeń”. Klauzula ta zastępuje pouczenie IOK o odpowiedzialności karnej za składanie fałszywych zeznań. Klauzula nie obejmuje oświadczenia wnioskodawcy dotyczącego świadomości skutków niezachowania wskazanej przez IOK formy komunikacji.</w:t>
      </w:r>
    </w:p>
    <w:p w14:paraId="247D36CC" w14:textId="77777777" w:rsidR="00136366" w:rsidRPr="00E6105C" w:rsidRDefault="00136366" w:rsidP="00136366">
      <w:pPr>
        <w:autoSpaceDE w:val="0"/>
        <w:autoSpaceDN w:val="0"/>
        <w:spacing w:after="0" w:line="276" w:lineRule="auto"/>
        <w:jc w:val="both"/>
        <w:rPr>
          <w:rFonts w:eastAsia="Times New Roman" w:cs="Arial"/>
          <w:lang w:eastAsia="pl-PL"/>
        </w:rPr>
      </w:pPr>
    </w:p>
    <w:p w14:paraId="72AC012E" w14:textId="77777777" w:rsidR="00136366" w:rsidRPr="00E6105C" w:rsidRDefault="00136366" w:rsidP="00136366">
      <w:pPr>
        <w:widowControl w:val="0"/>
        <w:spacing w:after="0" w:line="276" w:lineRule="auto"/>
        <w:jc w:val="both"/>
        <w:rPr>
          <w:rFonts w:cs="Arial"/>
          <w:b/>
        </w:rPr>
      </w:pPr>
      <w:r w:rsidRPr="00E6105C">
        <w:rPr>
          <w:rFonts w:eastAsia="Times New Roman" w:cs="Arial"/>
          <w:lang w:eastAsia="pl-PL"/>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14:paraId="4BB63014" w14:textId="77777777" w:rsidR="00136366" w:rsidRDefault="00136366" w:rsidP="00136366">
      <w:pPr>
        <w:widowControl w:val="0"/>
        <w:spacing w:after="0" w:line="360" w:lineRule="auto"/>
        <w:rPr>
          <w:rFonts w:cs="Arial"/>
          <w:b/>
          <w:sz w:val="28"/>
          <w:szCs w:val="28"/>
        </w:rPr>
      </w:pPr>
    </w:p>
    <w:p w14:paraId="275F5E89" w14:textId="77777777" w:rsidR="00136366" w:rsidRDefault="00B46E71" w:rsidP="00136366">
      <w:pPr>
        <w:pStyle w:val="Nagwek1"/>
        <w:tabs>
          <w:tab w:val="left" w:pos="426"/>
        </w:tabs>
        <w:spacing w:before="480" w:after="240" w:line="240" w:lineRule="auto"/>
        <w:ind w:left="425" w:hanging="425"/>
        <w:jc w:val="both"/>
      </w:pPr>
      <w:bookmarkStart w:id="50" w:name="_Toc499633778"/>
      <w:r>
        <w:t xml:space="preserve">10. </w:t>
      </w:r>
      <w:r w:rsidR="00136366" w:rsidRPr="00590B1D">
        <w:t>Sposób uzupełnienia braków w zakresie warunków formalnych oraz</w:t>
      </w:r>
      <w:r w:rsidR="00136366" w:rsidRPr="00F04DBB">
        <w:t xml:space="preserve"> poprawiania oczywistych omyłek</w:t>
      </w:r>
      <w:bookmarkEnd w:id="50"/>
    </w:p>
    <w:p w14:paraId="10BA7D7F" w14:textId="77777777" w:rsidR="00136366" w:rsidRDefault="00136366" w:rsidP="00136366">
      <w:pPr>
        <w:widowControl w:val="0"/>
        <w:spacing w:after="0" w:line="360" w:lineRule="auto"/>
        <w:rPr>
          <w:rFonts w:cs="Arial"/>
          <w:b/>
          <w:sz w:val="28"/>
          <w:szCs w:val="28"/>
        </w:rPr>
      </w:pPr>
    </w:p>
    <w:p w14:paraId="5D6D2ECD" w14:textId="0FB2AA90" w:rsidR="00136366" w:rsidRDefault="00136366" w:rsidP="00136366">
      <w:pPr>
        <w:suppressAutoHyphens/>
        <w:autoSpaceDN w:val="0"/>
        <w:spacing w:after="0" w:line="276" w:lineRule="auto"/>
        <w:jc w:val="both"/>
        <w:textAlignment w:val="baseline"/>
        <w:rPr>
          <w:rFonts w:eastAsia="SimSun" w:cs="Times New Roman"/>
          <w:color w:val="000000"/>
          <w:kern w:val="3"/>
          <w:lang w:eastAsia="pl-PL"/>
        </w:rPr>
      </w:pPr>
      <w:r w:rsidRPr="00F04DBB">
        <w:rPr>
          <w:rFonts w:eastAsia="SimSun" w:cs="Tahoma"/>
          <w:kern w:val="3"/>
          <w:lang w:eastAsia="pl-PL"/>
        </w:rPr>
        <w:t>Zgodnie z art. 43 ust. 1 ustawy wdrożeniowej, w</w:t>
      </w:r>
      <w:r w:rsidRPr="00F04DBB">
        <w:rPr>
          <w:rFonts w:eastAsia="SimSun" w:cs="Times New Roman"/>
          <w:color w:val="000000"/>
          <w:kern w:val="3"/>
          <w:lang w:eastAsia="pl-PL"/>
        </w:rPr>
        <w:t xml:space="preserve"> przypadku stwierdzenia we wniosku o</w:t>
      </w:r>
      <w:r w:rsidR="006E011E">
        <w:rPr>
          <w:rFonts w:eastAsia="SimSun" w:cs="Times New Roman"/>
          <w:color w:val="000000"/>
          <w:kern w:val="3"/>
          <w:lang w:eastAsia="pl-PL"/>
        </w:rPr>
        <w:t> </w:t>
      </w:r>
      <w:r w:rsidRPr="00F04DBB">
        <w:rPr>
          <w:rFonts w:eastAsia="SimSun" w:cs="Times New Roman"/>
          <w:color w:val="000000"/>
          <w:kern w:val="3"/>
          <w:lang w:eastAsia="pl-PL"/>
        </w:rPr>
        <w:t>dofinansowanie braków w zakresie warunków formalnych i/lub oczywistych omyłek IOK wzywa Wnioskodawcę do uzupełnienia wniosku w wyznaczonym terminie, nie krótszym niż 7 dni i nie dłuższym niż 21 dni</w:t>
      </w:r>
      <w:r w:rsidRPr="00F04DBB">
        <w:rPr>
          <w:rFonts w:eastAsia="SimSun" w:cs="Arial"/>
          <w:kern w:val="3"/>
          <w:lang w:eastAsia="pl-PL"/>
        </w:rPr>
        <w:t>, pod rygorem pozostawienia wniosku bez rozpatrzenia</w:t>
      </w:r>
      <w:r w:rsidRPr="00F04DBB">
        <w:rPr>
          <w:rFonts w:eastAsia="SimSun" w:cs="Times New Roman"/>
          <w:color w:val="000000"/>
          <w:kern w:val="3"/>
          <w:lang w:eastAsia="pl-PL"/>
        </w:rPr>
        <w:t>. Wnioskodawca wprowadza poprawki we wniosku o dofinansowanie (w wyznaczonym terminie) oraz wysyła go poprzez Generator wniosków.</w:t>
      </w:r>
    </w:p>
    <w:p w14:paraId="40A95B1E" w14:textId="77777777" w:rsidR="00136366" w:rsidRPr="00F04DBB" w:rsidRDefault="00136366" w:rsidP="00136366">
      <w:pPr>
        <w:suppressAutoHyphens/>
        <w:autoSpaceDN w:val="0"/>
        <w:spacing w:after="0" w:line="276" w:lineRule="auto"/>
        <w:jc w:val="both"/>
        <w:textAlignment w:val="baseline"/>
        <w:rPr>
          <w:rFonts w:eastAsia="SimSun" w:cs="Times New Roman"/>
          <w:color w:val="000000"/>
          <w:kern w:val="3"/>
          <w:lang w:eastAsia="pl-PL"/>
        </w:rPr>
      </w:pPr>
    </w:p>
    <w:p w14:paraId="3C197646" w14:textId="77777777" w:rsidR="00136366" w:rsidRPr="00F04DBB" w:rsidRDefault="00136366" w:rsidP="00136366">
      <w:pPr>
        <w:suppressAutoHyphens/>
        <w:autoSpaceDN w:val="0"/>
        <w:spacing w:after="0" w:line="276" w:lineRule="auto"/>
        <w:jc w:val="both"/>
        <w:textAlignment w:val="baseline"/>
        <w:rPr>
          <w:rFonts w:eastAsia="SimSun" w:cs="Tahoma"/>
          <w:b/>
          <w:kern w:val="3"/>
          <w:lang w:eastAsia="pl-PL"/>
        </w:rPr>
      </w:pPr>
      <w:r w:rsidRPr="00F04DBB">
        <w:rPr>
          <w:rFonts w:eastAsia="SimSun" w:cs="Tahoma"/>
          <w:b/>
          <w:kern w:val="3"/>
          <w:lang w:eastAsia="pl-PL"/>
        </w:rPr>
        <w:t>Oczywista omyłka</w:t>
      </w:r>
    </w:p>
    <w:p w14:paraId="37DB363E" w14:textId="77777777" w:rsidR="00136366" w:rsidRPr="00F04DBB" w:rsidRDefault="00136366" w:rsidP="00136366">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Oczywista omyłka powinna być możliwa do poprawienia bez odwoływania się do innych dokumentów.</w:t>
      </w:r>
    </w:p>
    <w:p w14:paraId="6FBCC80E" w14:textId="79AA47E1" w:rsidR="00136366" w:rsidRPr="00F04DBB" w:rsidRDefault="00136366" w:rsidP="00136366">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Oczywiste omyłki to wszelkie omyłki rachunkowe, pisarskie lub inne omyłki</w:t>
      </w:r>
      <w:r w:rsidR="006E011E">
        <w:rPr>
          <w:rFonts w:eastAsia="SimSun" w:cs="Tahoma"/>
          <w:kern w:val="3"/>
          <w:lang w:eastAsia="pl-PL"/>
        </w:rPr>
        <w:t>,</w:t>
      </w:r>
      <w:r w:rsidRPr="00F04DBB">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3853B1A1" w14:textId="14947DB3" w:rsidR="00136366" w:rsidRPr="00F04DBB" w:rsidRDefault="00136366" w:rsidP="00136366">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Przykładem oczywistych omyłek są:</w:t>
      </w:r>
    </w:p>
    <w:p w14:paraId="7DD240BB" w14:textId="77777777" w:rsidR="00136366" w:rsidRPr="00F04DBB" w:rsidRDefault="00136366" w:rsidP="00136366">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 literówki, przekręcenie, opuszczenie wyrazu, błąd logiczny, pisarski, niewłaściwe użycie wyrazu;</w:t>
      </w:r>
    </w:p>
    <w:p w14:paraId="060A3E92" w14:textId="77777777" w:rsidR="00136366" w:rsidRPr="00F04DBB" w:rsidRDefault="00136366" w:rsidP="00136366">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lastRenderedPageBreak/>
        <w:t>• błędy rachunkowe (oczywiste do zidentyfikowania, np.: niewłaściwe zaokrąglenie kwot, błędnie umieszczony przecinek, omyłkowe przestawienie kolejności cyfr);</w:t>
      </w:r>
    </w:p>
    <w:p w14:paraId="520F2B99" w14:textId="57EE2FCC" w:rsidR="00136366" w:rsidRPr="00F04DBB" w:rsidRDefault="00136366" w:rsidP="00136366">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 xml:space="preserve">• dane niepełne, które występują jako pełne w innych miejscach we wniosku o dofinansowanie </w:t>
      </w:r>
      <w:r w:rsidR="00E02FD8">
        <w:rPr>
          <w:rFonts w:eastAsia="SimSun" w:cs="Tahoma"/>
          <w:kern w:val="3"/>
          <w:lang w:eastAsia="pl-PL"/>
        </w:rPr>
        <w:br/>
      </w:r>
      <w:r w:rsidRPr="00F04DBB">
        <w:rPr>
          <w:rFonts w:eastAsia="SimSun" w:cs="Tahoma"/>
          <w:kern w:val="3"/>
          <w:lang w:eastAsia="pl-PL"/>
        </w:rPr>
        <w:t>i załącznikach;</w:t>
      </w:r>
    </w:p>
    <w:p w14:paraId="2B086E24" w14:textId="77777777" w:rsidR="00136366" w:rsidRPr="00F04DBB" w:rsidRDefault="00136366" w:rsidP="00136366">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 jednoznaczna do zidentyfikowania niespójność danych we wniosku i załącznikach;</w:t>
      </w:r>
    </w:p>
    <w:p w14:paraId="7D762195" w14:textId="77777777" w:rsidR="00136366" w:rsidRPr="00F04DBB" w:rsidRDefault="00136366" w:rsidP="00136366">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 błędy w nazwach własnych;</w:t>
      </w:r>
    </w:p>
    <w:p w14:paraId="307B35ED" w14:textId="77777777" w:rsidR="0019210E" w:rsidRDefault="00136366" w:rsidP="0019210E">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 błędna numeracja stron w załącznikach</w:t>
      </w:r>
      <w:r w:rsidR="00B05150">
        <w:rPr>
          <w:rFonts w:eastAsia="SimSun" w:cs="Tahoma"/>
          <w:kern w:val="3"/>
          <w:lang w:eastAsia="pl-PL"/>
        </w:rPr>
        <w:t>;</w:t>
      </w:r>
    </w:p>
    <w:p w14:paraId="0804FAAB" w14:textId="6E105086" w:rsidR="00B05150" w:rsidRPr="0019210E" w:rsidRDefault="00EA38F0" w:rsidP="0019210E">
      <w:pPr>
        <w:suppressAutoHyphens/>
        <w:autoSpaceDN w:val="0"/>
        <w:spacing w:after="0" w:line="276" w:lineRule="auto"/>
        <w:jc w:val="both"/>
        <w:textAlignment w:val="baseline"/>
        <w:rPr>
          <w:rFonts w:eastAsia="SimSun" w:cs="Tahoma"/>
          <w:kern w:val="3"/>
          <w:lang w:eastAsia="pl-PL"/>
        </w:rPr>
      </w:pPr>
      <w:r>
        <w:rPr>
          <w:rFonts w:eastAsia="SimSun" w:cs="Tahoma"/>
          <w:kern w:val="3"/>
          <w:lang w:eastAsia="pl-PL"/>
        </w:rPr>
        <w:t xml:space="preserve">           </w:t>
      </w:r>
      <w:r w:rsidRPr="00F04DBB">
        <w:rPr>
          <w:rFonts w:eastAsia="SimSun" w:cs="Tahoma"/>
          <w:kern w:val="3"/>
          <w:lang w:eastAsia="pl-PL"/>
        </w:rPr>
        <w:t>•</w:t>
      </w:r>
      <w:r>
        <w:rPr>
          <w:rFonts w:eastAsia="SimSun" w:cs="Tahoma"/>
          <w:kern w:val="3"/>
          <w:lang w:eastAsia="pl-PL"/>
        </w:rPr>
        <w:t xml:space="preserve"> </w:t>
      </w:r>
      <w:r w:rsidR="00B05150" w:rsidRPr="00F16416">
        <w:t>pozostawienie błędnego załącznika w wersji elektronicznej przy je</w:t>
      </w:r>
      <w:r w:rsidR="002368E3" w:rsidRPr="00F16416">
        <w:t>dnoczesnym załączeniu poprawion</w:t>
      </w:r>
      <w:r w:rsidR="00B05150" w:rsidRPr="00F16416">
        <w:t>ego;</w:t>
      </w:r>
    </w:p>
    <w:p w14:paraId="37F34E69" w14:textId="54BEDBBD" w:rsidR="00136366" w:rsidRPr="00EA38F0" w:rsidRDefault="00EA38F0" w:rsidP="00EA38F0">
      <w:pPr>
        <w:pStyle w:val="Akapitzlist"/>
      </w:pPr>
      <w:r>
        <w:t xml:space="preserve">   </w:t>
      </w:r>
      <w:r w:rsidRPr="00EA38F0">
        <w:t>•</w:t>
      </w:r>
      <w:r>
        <w:t xml:space="preserve">   </w:t>
      </w:r>
      <w:r w:rsidR="00B05150" w:rsidRPr="00EA38F0">
        <w:t>dołączenie załącznika nie dotyczącego projektu/Wnioskodawcy</w:t>
      </w:r>
      <w:r w:rsidR="00136366" w:rsidRPr="00EA38F0">
        <w:t>.</w:t>
      </w:r>
    </w:p>
    <w:p w14:paraId="719C07E0" w14:textId="77777777" w:rsidR="00136366" w:rsidRDefault="00136366" w:rsidP="00136366">
      <w:pPr>
        <w:suppressAutoHyphens/>
        <w:autoSpaceDN w:val="0"/>
        <w:spacing w:after="120" w:line="360" w:lineRule="auto"/>
        <w:textAlignment w:val="baseline"/>
        <w:rPr>
          <w:rFonts w:eastAsia="SimSun" w:cs="Times New Roman"/>
          <w:bCs/>
          <w:color w:val="000000"/>
          <w:kern w:val="3"/>
          <w:sz w:val="24"/>
          <w:szCs w:val="24"/>
          <w:lang w:eastAsia="pl-PL"/>
        </w:rPr>
      </w:pPr>
      <w:r>
        <w:rPr>
          <w:rFonts w:eastAsia="SimSun" w:cs="Times New Roman"/>
          <w:bCs/>
          <w:color w:val="000000"/>
          <w:kern w:val="3"/>
          <w:sz w:val="24"/>
          <w:szCs w:val="24"/>
          <w:lang w:eastAsia="pl-PL"/>
        </w:rPr>
        <w:t>IOK nie przewiduje poprawy oczywistej omyłki z urzędu.</w:t>
      </w:r>
    </w:p>
    <w:p w14:paraId="09E7025B" w14:textId="77777777" w:rsidR="00136366" w:rsidRPr="00F04DBB" w:rsidRDefault="00136366" w:rsidP="00136366">
      <w:pPr>
        <w:suppressAutoHyphens/>
        <w:autoSpaceDN w:val="0"/>
        <w:spacing w:after="0" w:line="276" w:lineRule="auto"/>
        <w:jc w:val="both"/>
        <w:textAlignment w:val="baseline"/>
        <w:rPr>
          <w:rFonts w:eastAsia="SimSun" w:cs="Tahoma"/>
          <w:kern w:val="3"/>
          <w:lang w:eastAsia="pl-PL"/>
        </w:rPr>
      </w:pPr>
    </w:p>
    <w:p w14:paraId="7E5218C6" w14:textId="77777777" w:rsidR="00136366" w:rsidRPr="00F04DBB" w:rsidRDefault="00136366" w:rsidP="00136366">
      <w:pPr>
        <w:suppressAutoHyphens/>
        <w:autoSpaceDN w:val="0"/>
        <w:spacing w:after="0" w:line="276" w:lineRule="auto"/>
        <w:jc w:val="both"/>
        <w:textAlignment w:val="baseline"/>
        <w:rPr>
          <w:rFonts w:eastAsia="SimSun" w:cs="Tahoma"/>
          <w:b/>
          <w:kern w:val="3"/>
          <w:lang w:eastAsia="pl-PL"/>
        </w:rPr>
      </w:pPr>
      <w:r w:rsidRPr="00F04DBB">
        <w:rPr>
          <w:rFonts w:eastAsia="SimSun" w:cs="Tahoma"/>
          <w:b/>
          <w:kern w:val="3"/>
          <w:lang w:eastAsia="pl-PL"/>
        </w:rPr>
        <w:t>Warunki formalne</w:t>
      </w:r>
    </w:p>
    <w:p w14:paraId="2E8D5B38" w14:textId="67AC908E" w:rsidR="00136366" w:rsidRPr="00F04DBB" w:rsidRDefault="00136366" w:rsidP="00136366">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 xml:space="preserve">Warunki formalne - warunki odnoszące się do kompletności, formy oraz terminu złożenia wniosku </w:t>
      </w:r>
      <w:r w:rsidR="00E02FD8">
        <w:rPr>
          <w:rFonts w:eastAsia="SimSun" w:cs="Tahoma"/>
          <w:kern w:val="3"/>
          <w:lang w:eastAsia="pl-PL"/>
        </w:rPr>
        <w:br/>
      </w:r>
      <w:r w:rsidRPr="00F04DBB">
        <w:rPr>
          <w:rFonts w:eastAsia="SimSun" w:cs="Tahoma"/>
          <w:kern w:val="3"/>
          <w:lang w:eastAsia="pl-PL"/>
        </w:rPr>
        <w:t>o dofinansowanie projektu, których weryfikacja odbywa się poprzez stwierdzenie spełniania albo niespełniania danego warunku.</w:t>
      </w:r>
    </w:p>
    <w:p w14:paraId="7FF12D69" w14:textId="6232838E" w:rsidR="00136366" w:rsidRPr="00F04DBB"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F04DBB">
        <w:rPr>
          <w:rFonts w:eastAsia="SimSun" w:cs="Times New Roman"/>
          <w:bCs/>
          <w:color w:val="000000"/>
          <w:kern w:val="3"/>
          <w:lang w:eastAsia="pl-PL"/>
        </w:rPr>
        <w:t xml:space="preserve">Lista braków w zakresie warunków formalnych (w przypadku wpływu poprawionej wersji wniosku </w:t>
      </w:r>
      <w:r w:rsidR="00E02FD8">
        <w:rPr>
          <w:rFonts w:eastAsia="SimSun" w:cs="Times New Roman"/>
          <w:bCs/>
          <w:color w:val="000000"/>
          <w:kern w:val="3"/>
          <w:lang w:eastAsia="pl-PL"/>
        </w:rPr>
        <w:br/>
      </w:r>
      <w:r w:rsidRPr="00F04DBB">
        <w:rPr>
          <w:rFonts w:eastAsia="SimSun" w:cs="Times New Roman"/>
          <w:bCs/>
          <w:color w:val="000000"/>
          <w:kern w:val="3"/>
          <w:lang w:eastAsia="pl-PL"/>
        </w:rPr>
        <w:t>po terminie, ocenie będzie podlegała pierwsza wersja wniosku):</w:t>
      </w:r>
    </w:p>
    <w:p w14:paraId="62680C94" w14:textId="77777777" w:rsidR="00136366" w:rsidRPr="00F04DBB" w:rsidRDefault="00136366" w:rsidP="00EA38F0">
      <w:pPr>
        <w:pStyle w:val="Akapitzlist"/>
        <w:numPr>
          <w:ilvl w:val="0"/>
          <w:numId w:val="13"/>
        </w:numPr>
      </w:pPr>
      <w:r w:rsidRPr="00F04DBB">
        <w:t>Termin (brak możliwości poprawy)</w:t>
      </w:r>
    </w:p>
    <w:p w14:paraId="4CB77849" w14:textId="77777777" w:rsidR="00136366" w:rsidRPr="00F04DBB" w:rsidRDefault="00136366" w:rsidP="00EA38F0">
      <w:pPr>
        <w:pStyle w:val="Akapitzlist"/>
        <w:numPr>
          <w:ilvl w:val="0"/>
          <w:numId w:val="13"/>
        </w:numPr>
      </w:pPr>
      <w:r w:rsidRPr="00F04DBB">
        <w:t>Forma (bez możliwości poprawy)</w:t>
      </w:r>
    </w:p>
    <w:p w14:paraId="358E5F4A" w14:textId="77777777" w:rsidR="00136366" w:rsidRPr="00960E03" w:rsidRDefault="00136366" w:rsidP="00136366">
      <w:pPr>
        <w:suppressAutoHyphens/>
        <w:autoSpaceDN w:val="0"/>
        <w:spacing w:after="0" w:line="276" w:lineRule="auto"/>
        <w:jc w:val="both"/>
        <w:textAlignment w:val="baseline"/>
        <w:rPr>
          <w:rFonts w:ascii="Calibri" w:eastAsia="SimSun" w:hAnsi="Calibri" w:cs="Times New Roman"/>
          <w:bCs/>
          <w:color w:val="000000"/>
          <w:kern w:val="3"/>
        </w:rPr>
      </w:pPr>
      <w:r w:rsidRPr="00F04DBB">
        <w:rPr>
          <w:rFonts w:eastAsia="SimSun"/>
          <w:bCs/>
          <w:color w:val="000000"/>
          <w:kern w:val="3"/>
        </w:rPr>
        <w:t xml:space="preserve">Niespełnienie tych warunków formalnych </w:t>
      </w:r>
      <w:r w:rsidRPr="00F04DBB">
        <w:rPr>
          <w:rFonts w:ascii="Calibri" w:eastAsia="SimSun" w:hAnsi="Calibri" w:cs="Times New Roman"/>
          <w:bCs/>
          <w:color w:val="000000"/>
          <w:kern w:val="3"/>
        </w:rPr>
        <w:t>skutkuje pozostawieniem wniosku bez rozpatrzenia. Weryf</w:t>
      </w:r>
      <w:r>
        <w:rPr>
          <w:rFonts w:ascii="Calibri" w:eastAsia="SimSun" w:hAnsi="Calibri" w:cs="Times New Roman"/>
          <w:bCs/>
          <w:color w:val="000000"/>
          <w:kern w:val="3"/>
        </w:rPr>
        <w:t>ikacja nie będzie kontynuowana.</w:t>
      </w:r>
    </w:p>
    <w:p w14:paraId="31EA5A66" w14:textId="77777777" w:rsidR="00136366" w:rsidRPr="00F04DBB" w:rsidRDefault="00136366" w:rsidP="00EA38F0">
      <w:pPr>
        <w:pStyle w:val="Akapitzlist"/>
        <w:numPr>
          <w:ilvl w:val="0"/>
          <w:numId w:val="13"/>
        </w:numPr>
      </w:pPr>
      <w:r w:rsidRPr="00F04DBB">
        <w:t>Kompletność złożonego wniosku (możliwość jednej poprawy):</w:t>
      </w:r>
    </w:p>
    <w:p w14:paraId="069ABD98" w14:textId="46EDD4F9" w:rsidR="00136366" w:rsidRPr="00F04DBB" w:rsidRDefault="00136366" w:rsidP="00136366">
      <w:pPr>
        <w:spacing w:after="0" w:line="276" w:lineRule="auto"/>
        <w:jc w:val="both"/>
        <w:rPr>
          <w:rFonts w:eastAsia="Calibri Light"/>
        </w:rPr>
      </w:pPr>
      <w:r w:rsidRPr="00F04DBB">
        <w:rPr>
          <w:rFonts w:eastAsia="SimSun"/>
          <w:bCs/>
          <w:color w:val="000000"/>
          <w:kern w:val="3"/>
        </w:rPr>
        <w:t xml:space="preserve">W przypadku niespełnienia </w:t>
      </w:r>
      <w:r w:rsidRPr="00F04DBB">
        <w:rPr>
          <w:rFonts w:eastAsia="Calibri Light"/>
        </w:rPr>
        <w:t xml:space="preserve">Warunku formalnego nr 3 oznaczać będzie wezwanie Wnioskodawcy </w:t>
      </w:r>
      <w:r w:rsidR="00E02FD8">
        <w:rPr>
          <w:rFonts w:eastAsia="Calibri Light"/>
        </w:rPr>
        <w:br/>
      </w:r>
      <w:r w:rsidRPr="00F04DBB">
        <w:rPr>
          <w:rFonts w:eastAsia="Calibri Light"/>
        </w:rPr>
        <w:t>do jednokrotnej poprawy/uzupełnienia we wskazanym przez IOK zakresie.</w:t>
      </w:r>
    </w:p>
    <w:p w14:paraId="79682F15" w14:textId="77777777" w:rsidR="00136366" w:rsidRPr="00F04DBB" w:rsidRDefault="00136366" w:rsidP="00136366">
      <w:pPr>
        <w:spacing w:after="0" w:line="276" w:lineRule="auto"/>
        <w:jc w:val="both"/>
        <w:rPr>
          <w:rFonts w:eastAsia="Calibri Light"/>
        </w:rPr>
      </w:pPr>
    </w:p>
    <w:p w14:paraId="2CE321AE" w14:textId="2D102DFF" w:rsidR="00136366" w:rsidRPr="00F04DBB" w:rsidRDefault="00136366" w:rsidP="00136366">
      <w:pPr>
        <w:spacing w:after="0" w:line="276" w:lineRule="auto"/>
        <w:jc w:val="both"/>
        <w:rPr>
          <w:rFonts w:eastAsia="SimSun"/>
        </w:rPr>
      </w:pPr>
      <w:r w:rsidRPr="00F04DBB">
        <w:rPr>
          <w:rFonts w:eastAsia="SimSun"/>
        </w:rPr>
        <w:t xml:space="preserve">Lista sprawdzająca projekt zgłoszony do dofinansowania w zakresie warunków formalnych </w:t>
      </w:r>
      <w:r w:rsidR="00E02FD8">
        <w:rPr>
          <w:rFonts w:eastAsia="SimSun"/>
        </w:rPr>
        <w:br/>
      </w:r>
      <w:r w:rsidRPr="00F04DBB">
        <w:rPr>
          <w:rFonts w:eastAsia="SimSun"/>
        </w:rPr>
        <w:t xml:space="preserve">i </w:t>
      </w:r>
      <w:r w:rsidRPr="00CC4A6E">
        <w:rPr>
          <w:rFonts w:eastAsia="SimSun"/>
        </w:rPr>
        <w:t>oczywistych omyłek w trybie art. 43. ustawy wdrożeniowej stanowi załącznik nr 5 do niniejszego Regulaminu.</w:t>
      </w:r>
    </w:p>
    <w:p w14:paraId="208FDD2A" w14:textId="60C16BCC" w:rsidR="00136366" w:rsidRPr="00F04DBB"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F04DBB">
        <w:rPr>
          <w:rFonts w:eastAsia="SimSun" w:cs="Times New Roman"/>
          <w:bCs/>
          <w:color w:val="000000"/>
          <w:kern w:val="3"/>
          <w:u w:val="single"/>
          <w:lang w:eastAsia="pl-PL"/>
        </w:rPr>
        <w:t>Termin określony w wezwaniu do uzupełnienia wniosku w zakresie warunków formalnych bądź poprawienia oczywistej omyłki</w:t>
      </w:r>
      <w:r>
        <w:rPr>
          <w:rFonts w:eastAsia="SimSun" w:cs="Times New Roman"/>
          <w:bCs/>
          <w:color w:val="000000"/>
          <w:kern w:val="3"/>
          <w:u w:val="single"/>
          <w:lang w:eastAsia="pl-PL"/>
        </w:rPr>
        <w:t xml:space="preserve"> </w:t>
      </w:r>
      <w:r w:rsidRPr="00F04DBB">
        <w:rPr>
          <w:rFonts w:eastAsia="SimSun" w:cs="Times New Roman"/>
          <w:bCs/>
          <w:color w:val="000000"/>
          <w:kern w:val="3"/>
          <w:lang w:eastAsia="pl-PL"/>
        </w:rPr>
        <w:t xml:space="preserve">– liczy się od dnia następującego po dniu wysłania wezwania </w:t>
      </w:r>
      <w:r w:rsidR="00E02FD8">
        <w:rPr>
          <w:rFonts w:eastAsia="SimSun" w:cs="Times New Roman"/>
          <w:bCs/>
          <w:color w:val="000000"/>
          <w:kern w:val="3"/>
          <w:lang w:eastAsia="pl-PL"/>
        </w:rPr>
        <w:br/>
      </w:r>
      <w:r w:rsidRPr="00F04DBB">
        <w:rPr>
          <w:rFonts w:eastAsia="SimSun" w:cs="Times New Roman"/>
          <w:bCs/>
          <w:color w:val="000000"/>
          <w:kern w:val="3"/>
          <w:lang w:eastAsia="pl-PL"/>
        </w:rPr>
        <w:t>(w przypadku wezwania przekazanego drogą elektroniczną)</w:t>
      </w:r>
    </w:p>
    <w:p w14:paraId="4A245CA3" w14:textId="77515AFB" w:rsidR="00136366" w:rsidRPr="00F04DBB"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F04DBB">
        <w:rPr>
          <w:rFonts w:eastAsia="SimSun" w:cs="Times New Roman"/>
          <w:bCs/>
          <w:color w:val="000000"/>
          <w:kern w:val="3"/>
          <w:lang w:eastAsia="pl-PL"/>
        </w:rPr>
        <w:t xml:space="preserve">W razie złożenia wniosku o dofinansowanie projektu po terminie wskazanym w ogłoszeniu </w:t>
      </w:r>
      <w:r w:rsidR="00E02FD8">
        <w:rPr>
          <w:rFonts w:eastAsia="SimSun" w:cs="Times New Roman"/>
          <w:bCs/>
          <w:color w:val="000000"/>
          <w:kern w:val="3"/>
          <w:lang w:eastAsia="pl-PL"/>
        </w:rPr>
        <w:br/>
      </w:r>
      <w:r w:rsidRPr="00F04DBB">
        <w:rPr>
          <w:rFonts w:eastAsia="SimSun" w:cs="Times New Roman"/>
          <w:bCs/>
          <w:color w:val="000000"/>
          <w:kern w:val="3"/>
          <w:lang w:eastAsia="pl-PL"/>
        </w:rPr>
        <w:t>o konkursie wniosek pozostawia się bez rozpatrzenia.</w:t>
      </w:r>
    </w:p>
    <w:p w14:paraId="7002C4E2" w14:textId="071C4247" w:rsidR="00136366" w:rsidRPr="00F04DBB"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F04DBB">
        <w:rPr>
          <w:rFonts w:eastAsia="SimSun" w:cs="Times New Roman"/>
          <w:bCs/>
          <w:color w:val="000000"/>
          <w:kern w:val="3"/>
          <w:lang w:eastAsia="pl-PL"/>
        </w:rPr>
        <w:t xml:space="preserve">W uzasadnionych przypadkach (np. okoliczności niezależne od Wnioskodawcy) istnieje możliwość jednokrotnego wydłużenia wskazanego terminu na uzupełnienie/poprawę wniosku, jednak termin ten łącznie nie może przekroczyć 21 dni. Wnioskodawca wprowadza poprawki we wniosku </w:t>
      </w:r>
      <w:r w:rsidR="00E02FD8">
        <w:rPr>
          <w:rFonts w:eastAsia="SimSun" w:cs="Times New Roman"/>
          <w:bCs/>
          <w:color w:val="000000"/>
          <w:kern w:val="3"/>
          <w:lang w:eastAsia="pl-PL"/>
        </w:rPr>
        <w:br/>
      </w:r>
      <w:r w:rsidRPr="00F04DBB">
        <w:rPr>
          <w:rFonts w:eastAsia="SimSun" w:cs="Times New Roman"/>
          <w:bCs/>
          <w:color w:val="000000"/>
          <w:kern w:val="3"/>
          <w:lang w:eastAsia="pl-PL"/>
        </w:rPr>
        <w:t>o dofinansowanie oraz wysyła go poprzez Generator Wniosków.</w:t>
      </w:r>
    </w:p>
    <w:p w14:paraId="354812FB" w14:textId="77777777" w:rsidR="00136366" w:rsidRPr="00F04DBB"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F04DBB">
        <w:rPr>
          <w:rFonts w:eastAsia="SimSun" w:cs="Times New Roman"/>
          <w:bCs/>
          <w:color w:val="000000"/>
          <w:kern w:val="3"/>
          <w:lang w:eastAsia="pl-PL"/>
        </w:rPr>
        <w:t xml:space="preserve">Po uzupełnieniu/korekcie wniosku, pracownik IOK dokonuje ponownej weryfikacji wniosku </w:t>
      </w:r>
    </w:p>
    <w:p w14:paraId="290CEAD8" w14:textId="77777777" w:rsidR="00136366" w:rsidRPr="00F04DBB"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F04DBB">
        <w:rPr>
          <w:rFonts w:eastAsia="SimSun" w:cs="Times New Roman"/>
          <w:bCs/>
          <w:color w:val="000000"/>
          <w:kern w:val="3"/>
          <w:lang w:eastAsia="pl-PL"/>
        </w:rPr>
        <w:t>Niepoprawienie w terminie lub niepoprawienie wszystkich braków i omyłek spowoduje pozostawienie wniosku bez rozpatrzenia zgodnie z art. 43 ustawy.</w:t>
      </w:r>
    </w:p>
    <w:p w14:paraId="6F9A3B21" w14:textId="77777777" w:rsidR="00136366" w:rsidRPr="00F04DBB"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F04DBB">
        <w:rPr>
          <w:rFonts w:eastAsia="SimSun" w:cs="Times New Roman"/>
          <w:bCs/>
          <w:color w:val="000000"/>
          <w:kern w:val="3"/>
          <w:lang w:eastAsia="pl-PL"/>
        </w:rPr>
        <w:lastRenderedPageBreak/>
        <w:t>W związku z tym, że warunki formalne w odniesieniu do wniosku o dofinansowanie nie są kryteriami, wnioskodawcy, w przypadku pozostawienia jego wniosku o dofinansowanie bez rozpatrzenia, nie przysługuje protest w rozumieniu rozdziału 15 ustawy.</w:t>
      </w:r>
    </w:p>
    <w:p w14:paraId="0ADB58F4" w14:textId="77777777" w:rsidR="00136366" w:rsidRPr="00F04DBB" w:rsidRDefault="00136366" w:rsidP="00136366">
      <w:pPr>
        <w:spacing w:after="0" w:line="276" w:lineRule="auto"/>
        <w:ind w:right="20"/>
        <w:jc w:val="both"/>
        <w:rPr>
          <w:rFonts w:eastAsia="Calibri" w:cs="Calibri"/>
        </w:rPr>
      </w:pPr>
    </w:p>
    <w:p w14:paraId="1BF034C7" w14:textId="77777777" w:rsidR="00136366" w:rsidRPr="00F04DBB" w:rsidRDefault="00136366" w:rsidP="00136366">
      <w:pPr>
        <w:tabs>
          <w:tab w:val="left" w:pos="0"/>
          <w:tab w:val="left" w:pos="709"/>
        </w:tabs>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Wezwanie do poprawienia oczywistej omyłki lub uzupełnienia braku w zakresie warunku formalnego, o ile zostaną one stwierdzone, może następować na każdym etapie oceny.</w:t>
      </w:r>
    </w:p>
    <w:p w14:paraId="5CDE0F3E" w14:textId="77777777" w:rsidR="00F25F8A" w:rsidRPr="00F25F8A" w:rsidRDefault="00F25F8A" w:rsidP="00F25F8A">
      <w:pPr>
        <w:tabs>
          <w:tab w:val="left" w:pos="0"/>
          <w:tab w:val="left" w:pos="709"/>
        </w:tabs>
        <w:suppressAutoHyphens/>
        <w:autoSpaceDN w:val="0"/>
        <w:spacing w:after="0" w:line="276" w:lineRule="auto"/>
        <w:jc w:val="both"/>
        <w:textAlignment w:val="baseline"/>
        <w:rPr>
          <w:rFonts w:ascii="Calibri" w:eastAsia="SimSun" w:hAnsi="Calibri" w:cs="Tahoma"/>
          <w:kern w:val="3"/>
          <w:shd w:val="clear" w:color="auto" w:fill="FFFF00"/>
          <w:lang w:eastAsia="pl-PL"/>
        </w:rPr>
      </w:pPr>
      <w:r w:rsidRPr="00F25F8A">
        <w:rPr>
          <w:rFonts w:ascii="Calibri" w:eastAsia="Calibri" w:hAnsi="Calibri" w:cs="Times New Roman"/>
          <w:b/>
        </w:rPr>
        <w:t xml:space="preserve">Wezwanie </w:t>
      </w:r>
      <w:r w:rsidRPr="00F25F8A">
        <w:rPr>
          <w:rFonts w:ascii="Calibri" w:eastAsia="SimSun" w:hAnsi="Calibri" w:cs="Times New Roman"/>
          <w:b/>
          <w:bCs/>
          <w:color w:val="000000"/>
          <w:kern w:val="3"/>
          <w:lang w:eastAsia="pl-PL"/>
        </w:rPr>
        <w:t>do poprawy/uzupełnienia wniosku</w:t>
      </w:r>
      <w:r w:rsidRPr="00F25F8A">
        <w:rPr>
          <w:rFonts w:ascii="Calibri" w:eastAsia="SimSun" w:hAnsi="Calibri" w:cs="Times New Roman"/>
          <w:bCs/>
          <w:color w:val="000000"/>
          <w:kern w:val="3"/>
          <w:lang w:eastAsia="pl-PL"/>
        </w:rPr>
        <w:t xml:space="preserve"> </w:t>
      </w:r>
      <w:r w:rsidRPr="00F25F8A">
        <w:rPr>
          <w:rFonts w:ascii="Calibri" w:eastAsia="Calibri" w:hAnsi="Calibri" w:cs="Times New Roman"/>
          <w:b/>
        </w:rPr>
        <w:t>przesłane</w:t>
      </w:r>
      <w:r w:rsidRPr="00F25F8A">
        <w:rPr>
          <w:rFonts w:ascii="Calibri" w:eastAsia="SimSun" w:hAnsi="Calibri" w:cs="Times New Roman"/>
          <w:bCs/>
          <w:color w:val="000000"/>
          <w:kern w:val="3"/>
          <w:lang w:eastAsia="pl-PL"/>
        </w:rPr>
        <w:t xml:space="preserve"> </w:t>
      </w:r>
      <w:r w:rsidRPr="00F25F8A">
        <w:rPr>
          <w:rFonts w:ascii="Calibri" w:eastAsia="Calibri" w:hAnsi="Calibri"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14:paraId="5B435D24" w14:textId="77777777" w:rsidR="00136366" w:rsidRPr="00F04DBB" w:rsidRDefault="00136366" w:rsidP="00136366">
      <w:pPr>
        <w:spacing w:after="0" w:line="276" w:lineRule="auto"/>
        <w:ind w:right="20"/>
        <w:jc w:val="both"/>
        <w:rPr>
          <w:rFonts w:eastAsia="Calibri" w:cs="Calibri"/>
        </w:rPr>
      </w:pPr>
    </w:p>
    <w:p w14:paraId="42592451" w14:textId="77777777" w:rsidR="00136366" w:rsidRPr="00AA0069" w:rsidRDefault="00136366" w:rsidP="00136366">
      <w:pPr>
        <w:spacing w:after="0" w:line="276" w:lineRule="auto"/>
        <w:ind w:right="20"/>
        <w:jc w:val="both"/>
        <w:rPr>
          <w:rFonts w:eastAsia="Calibri" w:cs="Calibri"/>
          <w:b/>
        </w:rPr>
      </w:pPr>
      <w:r w:rsidRPr="00AA0069">
        <w:rPr>
          <w:rFonts w:eastAsia="Calibri" w:cs="Calibri"/>
          <w:b/>
        </w:rPr>
        <w:t>Uwaga!</w:t>
      </w:r>
    </w:p>
    <w:p w14:paraId="70D30307" w14:textId="77777777" w:rsidR="00136366" w:rsidRPr="00F04DBB" w:rsidRDefault="00136366" w:rsidP="00136366">
      <w:pPr>
        <w:spacing w:after="0" w:line="276" w:lineRule="auto"/>
        <w:ind w:right="20"/>
        <w:jc w:val="both"/>
        <w:rPr>
          <w:rFonts w:eastAsia="Calibri" w:cs="Calibri"/>
        </w:rPr>
      </w:pPr>
      <w:r w:rsidRPr="00AA0069">
        <w:rPr>
          <w:rFonts w:eastAsia="Calibri" w:cs="Calibri"/>
          <w:b/>
        </w:rPr>
        <w:t>W celu usprawnienia przebiegu oceny wniosku zaleca się wnioskodawcom możliwie jak najczęstsze sprawdzanie korespondencji elektronicznej otrzymywanej na adres e-mail podany w systemie SNOW</w:t>
      </w:r>
      <w:r>
        <w:rPr>
          <w:rFonts w:eastAsia="Calibri" w:cs="Calibri"/>
        </w:rPr>
        <w:t>.</w:t>
      </w:r>
    </w:p>
    <w:p w14:paraId="6A2807F2" w14:textId="77777777" w:rsidR="00136366" w:rsidRPr="00F04DBB" w:rsidRDefault="00136366" w:rsidP="00136366">
      <w:pPr>
        <w:spacing w:after="0" w:line="276" w:lineRule="auto"/>
        <w:ind w:right="20"/>
        <w:jc w:val="both"/>
        <w:rPr>
          <w:rFonts w:eastAsia="Calibri" w:cs="Calibri"/>
        </w:rPr>
      </w:pPr>
    </w:p>
    <w:p w14:paraId="1CC5B80A" w14:textId="77777777" w:rsidR="00136366" w:rsidRPr="00F04DBB" w:rsidRDefault="00136366" w:rsidP="00136366">
      <w:pPr>
        <w:autoSpaceDE w:val="0"/>
        <w:autoSpaceDN w:val="0"/>
        <w:adjustRightInd w:val="0"/>
        <w:spacing w:after="0" w:line="276" w:lineRule="auto"/>
        <w:jc w:val="both"/>
        <w:rPr>
          <w:rFonts w:cs="Times New Roman"/>
          <w:b/>
        </w:rPr>
      </w:pPr>
    </w:p>
    <w:p w14:paraId="68322B67" w14:textId="77777777" w:rsidR="00136366" w:rsidRPr="00F04DBB" w:rsidRDefault="00136366" w:rsidP="00136366">
      <w:pPr>
        <w:autoSpaceDE w:val="0"/>
        <w:autoSpaceDN w:val="0"/>
        <w:adjustRightInd w:val="0"/>
        <w:spacing w:after="0" w:line="276" w:lineRule="auto"/>
        <w:jc w:val="both"/>
        <w:rPr>
          <w:rFonts w:cs="Times New Roman"/>
          <w:b/>
        </w:rPr>
      </w:pPr>
      <w:r w:rsidRPr="00F04DBB">
        <w:rPr>
          <w:rFonts w:cs="Times New Roman"/>
          <w:b/>
        </w:rPr>
        <w:t>Wycofanie wniosku</w:t>
      </w:r>
    </w:p>
    <w:p w14:paraId="67B7EB1A" w14:textId="77777777" w:rsidR="00136366" w:rsidRPr="00F04DBB" w:rsidRDefault="00136366" w:rsidP="00136366">
      <w:pPr>
        <w:widowControl w:val="0"/>
        <w:spacing w:after="0" w:line="276" w:lineRule="auto"/>
        <w:jc w:val="both"/>
        <w:rPr>
          <w:rFonts w:cs="Arial"/>
          <w:b/>
        </w:rPr>
      </w:pPr>
      <w:r w:rsidRPr="00F04DBB">
        <w:rPr>
          <w:rFonts w:cs="Times New Roman"/>
        </w:rPr>
        <w:t>Wniosek o dofinansowanie może zostać wycofany na każdym etapie oceny na pisemną prośbę Wnioskodawcy. Wycofany wniosek nie bierze udziału w dalszej ocenie, o czym Wnioskodawca jest niezwłocznie informowany.</w:t>
      </w:r>
    </w:p>
    <w:p w14:paraId="15C338BD" w14:textId="77777777" w:rsidR="00136366" w:rsidRDefault="00B46E71" w:rsidP="00136366">
      <w:pPr>
        <w:pStyle w:val="Nagwek1"/>
        <w:tabs>
          <w:tab w:val="left" w:pos="426"/>
        </w:tabs>
        <w:spacing w:before="480" w:after="240" w:line="240" w:lineRule="auto"/>
        <w:ind w:left="425" w:hanging="425"/>
        <w:jc w:val="both"/>
      </w:pPr>
      <w:bookmarkStart w:id="51" w:name="_Toc499633779"/>
      <w:bookmarkStart w:id="52" w:name="_Toc499633780"/>
      <w:bookmarkEnd w:id="51"/>
      <w:r>
        <w:t xml:space="preserve">11. </w:t>
      </w:r>
      <w:r w:rsidR="00136366" w:rsidRPr="00953A34">
        <w:t>Wzór wniosku o dofinansowanie projektu</w:t>
      </w:r>
      <w:bookmarkEnd w:id="52"/>
    </w:p>
    <w:p w14:paraId="7D645A89" w14:textId="77777777" w:rsidR="00136366" w:rsidRDefault="00136366" w:rsidP="00136366">
      <w:pPr>
        <w:widowControl w:val="0"/>
        <w:spacing w:after="0" w:line="276" w:lineRule="auto"/>
        <w:jc w:val="both"/>
        <w:rPr>
          <w:rFonts w:cs="Arial"/>
          <w:b/>
          <w:sz w:val="28"/>
          <w:szCs w:val="28"/>
        </w:rPr>
      </w:pPr>
      <w:r w:rsidRPr="00AF5FBA">
        <w:rPr>
          <w:rFonts w:ascii="Calibri" w:hAnsi="Calibri"/>
        </w:rPr>
        <w:t>Wzór wniosku o dofinansowanie projektu, którym należy się posługiwać ubiegając się o dofinansowanie projektu w ramach danego konkursu stanowi załącznik nr 1 do Regulaminu Konkursu, a instrukcja jego wypełniania dostępna jest na stronie internetowej DIP</w:t>
      </w:r>
      <w:r>
        <w:rPr>
          <w:rFonts w:ascii="Calibri" w:hAnsi="Calibri"/>
        </w:rPr>
        <w:t xml:space="preserve"> (najpóźniej w momencie rozpoczęcia naboru).</w:t>
      </w:r>
    </w:p>
    <w:p w14:paraId="0DF23C99" w14:textId="77777777" w:rsidR="00136366" w:rsidRDefault="00B46E71" w:rsidP="00136366">
      <w:pPr>
        <w:pStyle w:val="Nagwek1"/>
        <w:tabs>
          <w:tab w:val="left" w:pos="426"/>
        </w:tabs>
        <w:spacing w:before="480" w:after="240" w:line="240" w:lineRule="auto"/>
        <w:ind w:left="425" w:hanging="425"/>
        <w:jc w:val="both"/>
      </w:pPr>
      <w:bookmarkStart w:id="53" w:name="_Toc499633781"/>
      <w:bookmarkStart w:id="54" w:name="_Toc499633782"/>
      <w:bookmarkEnd w:id="53"/>
      <w:r>
        <w:t xml:space="preserve">12. </w:t>
      </w:r>
      <w:r w:rsidR="00136366" w:rsidRPr="00953A34">
        <w:t>Wzór umowy o dofinansowanie projektu</w:t>
      </w:r>
      <w:bookmarkEnd w:id="54"/>
    </w:p>
    <w:p w14:paraId="210B72C1" w14:textId="77777777" w:rsidR="00136366" w:rsidRDefault="00136366" w:rsidP="00136366">
      <w:pPr>
        <w:autoSpaceDE w:val="0"/>
        <w:autoSpaceDN w:val="0"/>
        <w:adjustRightInd w:val="0"/>
        <w:spacing w:after="0" w:line="276" w:lineRule="auto"/>
        <w:jc w:val="both"/>
        <w:rPr>
          <w:rFonts w:ascii="Calibri" w:hAnsi="Calibri"/>
        </w:rPr>
      </w:pPr>
      <w:r w:rsidRPr="00AF5FBA">
        <w:rPr>
          <w:rFonts w:ascii="Calibri" w:hAnsi="Calibri"/>
        </w:rPr>
        <w:t>Wzór umowy o dofinansowanie projektu, która będzie zawierana z Wnioskodawcami projektów wybranych do dofinansowania, stanowi</w:t>
      </w:r>
      <w:r>
        <w:rPr>
          <w:rFonts w:ascii="Calibri" w:hAnsi="Calibri"/>
        </w:rPr>
        <w:t xml:space="preserve"> załącznik nr 3 do niniejszego R</w:t>
      </w:r>
      <w:r w:rsidRPr="00AF5FBA">
        <w:rPr>
          <w:rFonts w:ascii="Calibri" w:hAnsi="Calibri"/>
        </w:rPr>
        <w:t xml:space="preserve">egulaminu. 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4F3E204B" w14:textId="77777777" w:rsidR="00136366" w:rsidRPr="00AF5FBA" w:rsidRDefault="00136366" w:rsidP="00136366">
      <w:pPr>
        <w:autoSpaceDE w:val="0"/>
        <w:autoSpaceDN w:val="0"/>
        <w:adjustRightInd w:val="0"/>
        <w:spacing w:after="0" w:line="276" w:lineRule="auto"/>
        <w:jc w:val="both"/>
        <w:rPr>
          <w:rFonts w:ascii="Calibri" w:hAnsi="Calibri"/>
        </w:rPr>
      </w:pPr>
    </w:p>
    <w:p w14:paraId="1D69B058" w14:textId="62275144" w:rsidR="00136366" w:rsidRDefault="00136366" w:rsidP="00136366">
      <w:pPr>
        <w:autoSpaceDE w:val="0"/>
        <w:autoSpaceDN w:val="0"/>
        <w:adjustRightInd w:val="0"/>
        <w:spacing w:after="0" w:line="276" w:lineRule="auto"/>
        <w:jc w:val="both"/>
        <w:rPr>
          <w:bCs/>
        </w:rPr>
      </w:pPr>
      <w:r w:rsidRPr="007B76DE">
        <w:t xml:space="preserve">Wzór umowy o dofinansowanie projektu stanowi minimalny zakres oraz przedmiot praw </w:t>
      </w:r>
      <w:r w:rsidR="00E02FD8">
        <w:br/>
      </w:r>
      <w:r w:rsidRPr="007B76DE">
        <w:t>i obowiązków Stron Umowy</w:t>
      </w:r>
      <w:r>
        <w:t xml:space="preserve"> </w:t>
      </w:r>
      <w:r w:rsidRPr="007B76DE">
        <w:t xml:space="preserve">i może być przez Strony Umowy zgodnie uzupełniany o inne postanowienia niezbędne i istotne dla realizacji Projektu. </w:t>
      </w:r>
      <w:r w:rsidRPr="007B76DE">
        <w:rPr>
          <w:bCs/>
        </w:rPr>
        <w:t xml:space="preserve">Postanowienia stanowiące uzupełnienie treści umowy </w:t>
      </w:r>
      <w:r w:rsidRPr="007B76DE">
        <w:t>o dofinansowanie projektu</w:t>
      </w:r>
      <w:r w:rsidRPr="007B76DE">
        <w:rPr>
          <w:bCs/>
        </w:rPr>
        <w:t xml:space="preserve"> nie mogą być jednak sprzeczne z postanowieniami zawartymi w jej treści jak i z m.in. systemem realizacji RPO WD 2014-2020 oraz przepisami prawa wspólnotowego i polskiego, pod rygorem nieważności czynności prawnej.</w:t>
      </w:r>
    </w:p>
    <w:p w14:paraId="7A9EE44D" w14:textId="77777777" w:rsidR="00212E92" w:rsidRDefault="00212E92" w:rsidP="00136366">
      <w:pPr>
        <w:autoSpaceDE w:val="0"/>
        <w:autoSpaceDN w:val="0"/>
        <w:adjustRightInd w:val="0"/>
        <w:spacing w:after="0" w:line="276" w:lineRule="auto"/>
        <w:jc w:val="both"/>
        <w:rPr>
          <w:bCs/>
        </w:rPr>
      </w:pPr>
    </w:p>
    <w:p w14:paraId="3CA950FD" w14:textId="77777777" w:rsidR="00212E92" w:rsidRDefault="00212E92" w:rsidP="00212E92">
      <w:pPr>
        <w:pStyle w:val="Nagwek1"/>
      </w:pPr>
      <w:bookmarkStart w:id="55" w:name="_Toc499633784"/>
      <w:r>
        <w:lastRenderedPageBreak/>
        <w:t xml:space="preserve">13. </w:t>
      </w:r>
      <w:r w:rsidRPr="00953A34">
        <w:t>Kryteria wyboru projektów wraz z podaniem ich znaczenia</w:t>
      </w:r>
      <w:bookmarkEnd w:id="55"/>
    </w:p>
    <w:p w14:paraId="4694CCDB" w14:textId="77777777" w:rsidR="00212E92" w:rsidRPr="00212E92" w:rsidRDefault="00212E92" w:rsidP="00212E92"/>
    <w:p w14:paraId="5583CA52" w14:textId="7E7FBF12" w:rsidR="00212E92" w:rsidRPr="00ED1135" w:rsidRDefault="00212E92" w:rsidP="00212E92">
      <w:pPr>
        <w:pStyle w:val="Tekstpodstawowy2"/>
        <w:spacing w:after="0" w:line="276" w:lineRule="auto"/>
        <w:jc w:val="both"/>
        <w:rPr>
          <w:rFonts w:asciiTheme="minorHAnsi" w:hAnsiTheme="minorHAnsi"/>
          <w:bCs/>
          <w:iCs/>
          <w:sz w:val="22"/>
          <w:szCs w:val="22"/>
        </w:rPr>
      </w:pPr>
      <w:r w:rsidRPr="00AC18B8">
        <w:rPr>
          <w:rFonts w:asciiTheme="minorHAnsi" w:hAnsiTheme="minorHAnsi"/>
          <w:sz w:val="22"/>
          <w:szCs w:val="22"/>
        </w:rPr>
        <w:t>DIP dokona wyboru wniosków o dofinansowanie projektu na podstawie </w:t>
      </w:r>
      <w:r w:rsidRPr="00AC18B8">
        <w:rPr>
          <w:rFonts w:asciiTheme="minorHAnsi" w:hAnsiTheme="minorHAnsi"/>
          <w:iCs/>
          <w:sz w:val="22"/>
          <w:szCs w:val="22"/>
        </w:rPr>
        <w:t xml:space="preserve">zatwierdzonych </w:t>
      </w:r>
      <w:r w:rsidRPr="00AC18B8">
        <w:rPr>
          <w:rFonts w:ascii="Calibri" w:hAnsi="Calibri"/>
          <w:iCs/>
          <w:sz w:val="22"/>
          <w:szCs w:val="22"/>
        </w:rPr>
        <w:t xml:space="preserve">Uchwałą </w:t>
      </w:r>
      <w:r w:rsidR="00ED1135">
        <w:rPr>
          <w:rFonts w:ascii="Calibri" w:hAnsi="Calibri"/>
          <w:iCs/>
          <w:sz w:val="22"/>
          <w:szCs w:val="22"/>
        </w:rPr>
        <w:br/>
      </w:r>
      <w:r w:rsidRPr="00AC18B8">
        <w:rPr>
          <w:rFonts w:ascii="Calibri" w:hAnsi="Calibri"/>
          <w:iCs/>
          <w:sz w:val="22"/>
          <w:szCs w:val="22"/>
        </w:rPr>
        <w:t xml:space="preserve">Nr </w:t>
      </w:r>
      <w:r w:rsidR="00FB76C0" w:rsidRPr="00561232">
        <w:rPr>
          <w:rFonts w:ascii="Calibri" w:hAnsi="Calibri"/>
          <w:iCs/>
          <w:sz w:val="22"/>
          <w:szCs w:val="22"/>
        </w:rPr>
        <w:t xml:space="preserve">84/18 </w:t>
      </w:r>
      <w:r w:rsidRPr="00561232">
        <w:rPr>
          <w:rFonts w:ascii="Calibri" w:hAnsi="Calibri"/>
          <w:iCs/>
          <w:sz w:val="22"/>
          <w:szCs w:val="22"/>
        </w:rPr>
        <w:t>Komitetu Monitorującego Regionalny Program Operacyjny Województw</w:t>
      </w:r>
      <w:r w:rsidR="005408A2" w:rsidRPr="00561232">
        <w:rPr>
          <w:rFonts w:ascii="Calibri" w:hAnsi="Calibri"/>
          <w:iCs/>
          <w:sz w:val="22"/>
          <w:szCs w:val="22"/>
        </w:rPr>
        <w:t>a Dolnośląskiego 2014-2020</w:t>
      </w:r>
      <w:r w:rsidR="009A3A0D" w:rsidRPr="00561232">
        <w:rPr>
          <w:rFonts w:ascii="Calibri" w:hAnsi="Calibri"/>
          <w:iCs/>
          <w:sz w:val="22"/>
          <w:szCs w:val="22"/>
        </w:rPr>
        <w:t xml:space="preserve"> </w:t>
      </w:r>
      <w:r w:rsidR="005408A2" w:rsidRPr="00561232">
        <w:rPr>
          <w:rFonts w:ascii="Calibri" w:hAnsi="Calibri"/>
          <w:iCs/>
          <w:sz w:val="22"/>
          <w:szCs w:val="22"/>
        </w:rPr>
        <w:t xml:space="preserve"> z  </w:t>
      </w:r>
      <w:r w:rsidRPr="00561232">
        <w:rPr>
          <w:rFonts w:ascii="Calibri" w:hAnsi="Calibri"/>
          <w:iCs/>
          <w:sz w:val="22"/>
          <w:szCs w:val="22"/>
        </w:rPr>
        <w:t>dnia</w:t>
      </w:r>
      <w:r w:rsidR="00ED1135" w:rsidRPr="00561232">
        <w:rPr>
          <w:rFonts w:ascii="Calibri" w:hAnsi="Calibri"/>
          <w:iCs/>
          <w:sz w:val="22"/>
          <w:szCs w:val="22"/>
        </w:rPr>
        <w:t xml:space="preserve">  </w:t>
      </w:r>
      <w:r w:rsidR="00FB76C0" w:rsidRPr="00561232">
        <w:rPr>
          <w:rFonts w:ascii="Calibri" w:hAnsi="Calibri"/>
          <w:iCs/>
          <w:sz w:val="22"/>
          <w:szCs w:val="22"/>
        </w:rPr>
        <w:t>20.06.</w:t>
      </w:r>
      <w:r w:rsidR="00E17DD0" w:rsidRPr="00561232">
        <w:rPr>
          <w:rFonts w:ascii="Calibri" w:hAnsi="Calibri"/>
          <w:iCs/>
          <w:sz w:val="22"/>
          <w:szCs w:val="22"/>
        </w:rPr>
        <w:t>2018</w:t>
      </w:r>
      <w:r w:rsidR="00E17DD0" w:rsidRPr="00ED1135">
        <w:rPr>
          <w:rFonts w:ascii="Calibri" w:hAnsi="Calibri"/>
          <w:iCs/>
          <w:sz w:val="22"/>
          <w:szCs w:val="22"/>
        </w:rPr>
        <w:t xml:space="preserve"> </w:t>
      </w:r>
      <w:r w:rsidRPr="00ED1135">
        <w:rPr>
          <w:rFonts w:ascii="Calibri" w:hAnsi="Calibri"/>
          <w:iCs/>
          <w:sz w:val="22"/>
          <w:szCs w:val="22"/>
        </w:rPr>
        <w:t>r.</w:t>
      </w:r>
      <w:r w:rsidR="00E17DD0" w:rsidRPr="00ED1135">
        <w:rPr>
          <w:rFonts w:asciiTheme="minorHAnsi" w:hAnsiTheme="minorHAnsi"/>
          <w:sz w:val="22"/>
          <w:szCs w:val="22"/>
        </w:rPr>
        <w:t xml:space="preserve"> „</w:t>
      </w:r>
      <w:r w:rsidRPr="00ED1135">
        <w:rPr>
          <w:rFonts w:asciiTheme="minorHAnsi" w:hAnsiTheme="minorHAnsi"/>
          <w:bCs/>
          <w:i/>
          <w:iCs/>
          <w:sz w:val="22"/>
          <w:szCs w:val="22"/>
        </w:rPr>
        <w:t xml:space="preserve">Kryteriów wyboru projektów w ramach RPO WD 2014-2020 </w:t>
      </w:r>
      <w:r w:rsidRPr="00ED1135">
        <w:rPr>
          <w:rFonts w:asciiTheme="minorHAnsi" w:hAnsiTheme="minorHAnsi"/>
          <w:sz w:val="22"/>
          <w:szCs w:val="22"/>
        </w:rPr>
        <w:t xml:space="preserve">stanowiących zał. 3 do </w:t>
      </w:r>
      <w:r w:rsidRPr="00ED1135">
        <w:rPr>
          <w:rFonts w:asciiTheme="minorHAnsi" w:hAnsiTheme="minorHAnsi"/>
          <w:i/>
          <w:sz w:val="22"/>
          <w:szCs w:val="22"/>
        </w:rPr>
        <w:t>SZOOP RPO WD</w:t>
      </w:r>
      <w:r w:rsidRPr="00ED1135">
        <w:rPr>
          <w:rFonts w:asciiTheme="minorHAnsi" w:hAnsiTheme="minorHAnsi"/>
          <w:sz w:val="22"/>
          <w:szCs w:val="22"/>
        </w:rPr>
        <w:t xml:space="preserve">, który dostępny jest na stronie internetowej </w:t>
      </w:r>
      <w:hyperlink r:id="rId14" w:history="1">
        <w:r w:rsidRPr="00ED1135">
          <w:rPr>
            <w:rStyle w:val="Hipercze"/>
            <w:rFonts w:asciiTheme="minorHAnsi" w:hAnsiTheme="minorHAnsi"/>
            <w:color w:val="auto"/>
            <w:sz w:val="22"/>
            <w:szCs w:val="22"/>
            <w:u w:val="none"/>
          </w:rPr>
          <w:t>DIP</w:t>
        </w:r>
      </w:hyperlink>
      <w:r w:rsidRPr="00ED1135">
        <w:rPr>
          <w:rFonts w:asciiTheme="minorHAnsi" w:hAnsiTheme="minorHAnsi"/>
          <w:sz w:val="22"/>
          <w:szCs w:val="22"/>
        </w:rPr>
        <w:t xml:space="preserve">. </w:t>
      </w:r>
      <w:r w:rsidR="00E02FD8">
        <w:rPr>
          <w:rFonts w:asciiTheme="minorHAnsi" w:hAnsiTheme="minorHAnsi"/>
          <w:sz w:val="22"/>
          <w:szCs w:val="22"/>
        </w:rPr>
        <w:br/>
      </w:r>
      <w:r w:rsidRPr="00ED1135">
        <w:rPr>
          <w:rFonts w:asciiTheme="minorHAnsi" w:hAnsiTheme="minorHAnsi"/>
          <w:sz w:val="22"/>
          <w:szCs w:val="22"/>
        </w:rPr>
        <w:t xml:space="preserve">Wyciąg z </w:t>
      </w:r>
      <w:r w:rsidRPr="00ED1135">
        <w:rPr>
          <w:rFonts w:asciiTheme="minorHAnsi" w:hAnsiTheme="minorHAnsi"/>
          <w:iCs/>
          <w:sz w:val="22"/>
          <w:szCs w:val="22"/>
        </w:rPr>
        <w:t>Kryteriów wyboru projektów dla Działania 1.</w:t>
      </w:r>
      <w:r w:rsidR="00CA2013" w:rsidRPr="00ED1135">
        <w:rPr>
          <w:rFonts w:asciiTheme="minorHAnsi" w:hAnsiTheme="minorHAnsi"/>
          <w:iCs/>
          <w:sz w:val="22"/>
          <w:szCs w:val="22"/>
        </w:rPr>
        <w:t>5</w:t>
      </w:r>
      <w:r w:rsidRPr="00ED1135">
        <w:rPr>
          <w:rFonts w:asciiTheme="minorHAnsi" w:hAnsiTheme="minorHAnsi"/>
          <w:iCs/>
          <w:sz w:val="22"/>
          <w:szCs w:val="22"/>
        </w:rPr>
        <w:t>, Podziałania 1.</w:t>
      </w:r>
      <w:r w:rsidR="00CA2013" w:rsidRPr="00ED1135">
        <w:rPr>
          <w:rFonts w:asciiTheme="minorHAnsi" w:hAnsiTheme="minorHAnsi"/>
          <w:iCs/>
          <w:sz w:val="22"/>
          <w:szCs w:val="22"/>
        </w:rPr>
        <w:t>5</w:t>
      </w:r>
      <w:r w:rsidRPr="00ED1135">
        <w:rPr>
          <w:rFonts w:asciiTheme="minorHAnsi" w:hAnsiTheme="minorHAnsi"/>
          <w:iCs/>
          <w:sz w:val="22"/>
          <w:szCs w:val="22"/>
        </w:rPr>
        <w:t>.1, Schematu 1.</w:t>
      </w:r>
      <w:r w:rsidR="00CA2013" w:rsidRPr="00ED1135">
        <w:rPr>
          <w:rFonts w:asciiTheme="minorHAnsi" w:hAnsiTheme="minorHAnsi"/>
          <w:iCs/>
          <w:sz w:val="22"/>
          <w:szCs w:val="22"/>
        </w:rPr>
        <w:t>5 A</w:t>
      </w:r>
      <w:r w:rsidRPr="00ED1135">
        <w:rPr>
          <w:rFonts w:asciiTheme="minorHAnsi" w:hAnsiTheme="minorHAnsi"/>
          <w:iCs/>
          <w:sz w:val="22"/>
          <w:szCs w:val="22"/>
        </w:rPr>
        <w:t xml:space="preserve"> </w:t>
      </w:r>
      <w:r w:rsidRPr="00ED1135">
        <w:rPr>
          <w:rFonts w:asciiTheme="minorHAnsi" w:hAnsiTheme="minorHAnsi"/>
          <w:bCs/>
          <w:iCs/>
          <w:sz w:val="22"/>
          <w:szCs w:val="22"/>
        </w:rPr>
        <w:t xml:space="preserve">stanowi załącznik nr 2 do niniejszego Regulaminu. </w:t>
      </w:r>
    </w:p>
    <w:p w14:paraId="0AAA2FFC" w14:textId="77777777" w:rsidR="00AC18B8" w:rsidRPr="00ED1135" w:rsidRDefault="00AC18B8" w:rsidP="00212E92">
      <w:pPr>
        <w:pStyle w:val="Tekstpodstawowy2"/>
        <w:spacing w:after="0" w:line="276" w:lineRule="auto"/>
        <w:jc w:val="both"/>
        <w:rPr>
          <w:rFonts w:asciiTheme="minorHAnsi" w:hAnsiTheme="minorHAnsi"/>
          <w:bCs/>
          <w:iCs/>
          <w:sz w:val="22"/>
          <w:szCs w:val="22"/>
        </w:rPr>
      </w:pPr>
    </w:p>
    <w:p w14:paraId="54568BB2" w14:textId="77777777" w:rsidR="00212E92" w:rsidRDefault="00212E92" w:rsidP="00212E92">
      <w:pPr>
        <w:pStyle w:val="Tekstpodstawowy2"/>
        <w:spacing w:before="120" w:line="240" w:lineRule="auto"/>
        <w:jc w:val="both"/>
        <w:rPr>
          <w:rFonts w:asciiTheme="minorHAnsi" w:hAnsiTheme="minorHAnsi"/>
          <w:sz w:val="22"/>
          <w:szCs w:val="22"/>
        </w:rPr>
      </w:pPr>
      <w:r w:rsidRPr="00490F2B">
        <w:rPr>
          <w:rFonts w:asciiTheme="minorHAnsi" w:hAnsiTheme="minorHAnsi"/>
          <w:sz w:val="22"/>
          <w:szCs w:val="22"/>
        </w:rPr>
        <w:t>Tylko wniosek:</w:t>
      </w:r>
    </w:p>
    <w:p w14:paraId="173A0881" w14:textId="7F7ED002" w:rsidR="00212E92" w:rsidRPr="00DC6E63" w:rsidRDefault="00212E92" w:rsidP="00212E92">
      <w:pPr>
        <w:pStyle w:val="Tekstpodstawowy2"/>
        <w:numPr>
          <w:ilvl w:val="0"/>
          <w:numId w:val="6"/>
        </w:numPr>
        <w:spacing w:line="276" w:lineRule="auto"/>
        <w:jc w:val="both"/>
        <w:rPr>
          <w:rFonts w:asciiTheme="minorHAnsi" w:hAnsiTheme="minorHAnsi"/>
          <w:sz w:val="22"/>
          <w:szCs w:val="22"/>
        </w:rPr>
      </w:pPr>
      <w:r w:rsidRPr="00DC6E63">
        <w:rPr>
          <w:rFonts w:asciiTheme="minorHAnsi" w:hAnsiTheme="minorHAnsi"/>
          <w:sz w:val="22"/>
          <w:szCs w:val="22"/>
        </w:rPr>
        <w:t xml:space="preserve">który w wyniku przeprowadzonej punktowanej oceny merytorycznej uzyska nie mniej niż </w:t>
      </w:r>
      <w:r w:rsidR="00273431" w:rsidRPr="00DC6E63">
        <w:rPr>
          <w:rFonts w:asciiTheme="minorHAnsi" w:hAnsiTheme="minorHAnsi"/>
          <w:sz w:val="22"/>
          <w:szCs w:val="22"/>
        </w:rPr>
        <w:t>1</w:t>
      </w:r>
      <w:r w:rsidRPr="00DC6E63">
        <w:rPr>
          <w:rFonts w:asciiTheme="minorHAnsi" w:hAnsiTheme="minorHAnsi"/>
          <w:sz w:val="22"/>
          <w:szCs w:val="22"/>
        </w:rPr>
        <w:t xml:space="preserve">5% punktów (tzn. nie mniej niż </w:t>
      </w:r>
      <w:r w:rsidR="00CA2013" w:rsidRPr="00DC6E63">
        <w:rPr>
          <w:rFonts w:asciiTheme="minorHAnsi" w:hAnsiTheme="minorHAnsi"/>
          <w:sz w:val="22"/>
          <w:szCs w:val="22"/>
        </w:rPr>
        <w:t>2</w:t>
      </w:r>
      <w:r w:rsidR="00D81731" w:rsidRPr="00DC6E63">
        <w:rPr>
          <w:rFonts w:asciiTheme="minorHAnsi" w:hAnsiTheme="minorHAnsi"/>
          <w:sz w:val="22"/>
          <w:szCs w:val="22"/>
        </w:rPr>
        <w:t xml:space="preserve"> </w:t>
      </w:r>
      <w:r w:rsidRPr="00DC6E63">
        <w:rPr>
          <w:rFonts w:asciiTheme="minorHAnsi" w:hAnsiTheme="minorHAnsi"/>
          <w:sz w:val="22"/>
          <w:szCs w:val="22"/>
        </w:rPr>
        <w:t>pkt.</w:t>
      </w:r>
      <w:r w:rsidRPr="00DC6E63">
        <w:rPr>
          <w:rStyle w:val="Odwoanieprzypisudolnego"/>
          <w:rFonts w:asciiTheme="minorHAnsi" w:hAnsiTheme="minorHAnsi"/>
          <w:sz w:val="22"/>
          <w:szCs w:val="22"/>
        </w:rPr>
        <w:footnoteReference w:id="2"/>
      </w:r>
      <w:r w:rsidRPr="00DC6E63">
        <w:rPr>
          <w:rFonts w:asciiTheme="minorHAnsi" w:hAnsiTheme="minorHAnsi"/>
          <w:sz w:val="22"/>
          <w:szCs w:val="22"/>
        </w:rPr>
        <w:t>) możliwych do uzyskania za kryte</w:t>
      </w:r>
      <w:r w:rsidRPr="00ED1135">
        <w:rPr>
          <w:rFonts w:asciiTheme="minorHAnsi" w:hAnsiTheme="minorHAnsi"/>
          <w:sz w:val="22"/>
          <w:szCs w:val="22"/>
        </w:rPr>
        <w:t>ri</w:t>
      </w:r>
      <w:r w:rsidR="00E74AA4" w:rsidRPr="00ED1135">
        <w:rPr>
          <w:rFonts w:asciiTheme="minorHAnsi" w:hAnsiTheme="minorHAnsi"/>
          <w:sz w:val="22"/>
          <w:szCs w:val="22"/>
        </w:rPr>
        <w:t>a</w:t>
      </w:r>
      <w:r w:rsidRPr="00DC6E63">
        <w:rPr>
          <w:rFonts w:asciiTheme="minorHAnsi" w:hAnsiTheme="minorHAnsi"/>
          <w:sz w:val="22"/>
          <w:szCs w:val="22"/>
        </w:rPr>
        <w:t xml:space="preserve"> merytoryczne ogólne</w:t>
      </w:r>
      <w:r w:rsidR="00380F37" w:rsidRPr="00DC6E63">
        <w:rPr>
          <w:rFonts w:asciiTheme="minorHAnsi" w:hAnsiTheme="minorHAnsi"/>
          <w:sz w:val="22"/>
          <w:szCs w:val="22"/>
        </w:rPr>
        <w:t>,</w:t>
      </w:r>
      <w:r w:rsidRPr="00DC6E63">
        <w:rPr>
          <w:rFonts w:asciiTheme="minorHAnsi" w:hAnsiTheme="minorHAnsi"/>
          <w:sz w:val="22"/>
          <w:szCs w:val="22"/>
        </w:rPr>
        <w:t xml:space="preserve"> otrzyma pozytywną ocenę merytoryczną.</w:t>
      </w:r>
    </w:p>
    <w:p w14:paraId="2864F25D" w14:textId="0AAB9A0F" w:rsidR="00212E92" w:rsidRPr="00212E92" w:rsidRDefault="00212E92" w:rsidP="00212E92">
      <w:pPr>
        <w:pStyle w:val="Tekstpodstawowy2"/>
        <w:numPr>
          <w:ilvl w:val="0"/>
          <w:numId w:val="6"/>
        </w:numPr>
        <w:spacing w:line="276" w:lineRule="auto"/>
        <w:jc w:val="both"/>
      </w:pPr>
      <w:r w:rsidRPr="00DC6E63">
        <w:rPr>
          <w:rFonts w:asciiTheme="minorHAnsi" w:hAnsiTheme="minorHAnsi"/>
          <w:sz w:val="22"/>
          <w:szCs w:val="22"/>
        </w:rPr>
        <w:t xml:space="preserve">który w wyniku przeprowadzonej punktowanej oceny merytorycznej uzyska nie mniej niż </w:t>
      </w:r>
      <w:r w:rsidR="00CA2013" w:rsidRPr="00DC6E63">
        <w:rPr>
          <w:rFonts w:asciiTheme="minorHAnsi" w:hAnsiTheme="minorHAnsi"/>
          <w:sz w:val="22"/>
          <w:szCs w:val="22"/>
        </w:rPr>
        <w:t>25</w:t>
      </w:r>
      <w:r w:rsidRPr="00DC6E63">
        <w:rPr>
          <w:rFonts w:asciiTheme="minorHAnsi" w:hAnsiTheme="minorHAnsi"/>
          <w:sz w:val="22"/>
          <w:szCs w:val="22"/>
        </w:rPr>
        <w:t>% punktów (tzn. w ramach Schematu 1.</w:t>
      </w:r>
      <w:r w:rsidR="00AA0069">
        <w:rPr>
          <w:rFonts w:asciiTheme="minorHAnsi" w:hAnsiTheme="minorHAnsi"/>
          <w:sz w:val="22"/>
          <w:szCs w:val="22"/>
        </w:rPr>
        <w:t>5 A</w:t>
      </w:r>
      <w:r w:rsidRPr="00DC6E63">
        <w:rPr>
          <w:rFonts w:asciiTheme="minorHAnsi" w:hAnsiTheme="minorHAnsi"/>
          <w:sz w:val="22"/>
          <w:szCs w:val="22"/>
        </w:rPr>
        <w:t xml:space="preserve"> </w:t>
      </w:r>
      <w:r w:rsidR="00380F37" w:rsidRPr="00DC6E63">
        <w:rPr>
          <w:rFonts w:asciiTheme="minorHAnsi" w:hAnsiTheme="minorHAnsi"/>
          <w:sz w:val="22"/>
          <w:szCs w:val="22"/>
        </w:rPr>
        <w:t>–</w:t>
      </w:r>
      <w:r w:rsidRPr="00DC6E63">
        <w:rPr>
          <w:rFonts w:asciiTheme="minorHAnsi" w:hAnsiTheme="minorHAnsi"/>
          <w:sz w:val="22"/>
          <w:szCs w:val="22"/>
        </w:rPr>
        <w:t xml:space="preserve"> nie mniej niż </w:t>
      </w:r>
      <w:r w:rsidR="00CA2013" w:rsidRPr="00DC6E63">
        <w:rPr>
          <w:rFonts w:asciiTheme="minorHAnsi" w:hAnsiTheme="minorHAnsi"/>
          <w:sz w:val="22"/>
          <w:szCs w:val="22"/>
        </w:rPr>
        <w:t>8</w:t>
      </w:r>
      <w:r w:rsidRPr="00DC6E63">
        <w:rPr>
          <w:rFonts w:asciiTheme="minorHAnsi" w:hAnsiTheme="minorHAnsi"/>
          <w:sz w:val="22"/>
          <w:szCs w:val="22"/>
        </w:rPr>
        <w:t xml:space="preserve"> pkt.</w:t>
      </w:r>
      <w:r w:rsidRPr="00DC6E63">
        <w:rPr>
          <w:rStyle w:val="Odwoanieprzypisudolnego"/>
          <w:rFonts w:asciiTheme="minorHAnsi" w:hAnsiTheme="minorHAnsi"/>
          <w:sz w:val="22"/>
          <w:szCs w:val="22"/>
        </w:rPr>
        <w:footnoteReference w:id="3"/>
      </w:r>
      <w:r w:rsidRPr="00DC6E63">
        <w:rPr>
          <w:rFonts w:asciiTheme="minorHAnsi" w:hAnsiTheme="minorHAnsi"/>
          <w:sz w:val="22"/>
          <w:szCs w:val="22"/>
        </w:rPr>
        <w:t>) możliwych do zdobycia</w:t>
      </w:r>
      <w:r w:rsidRPr="00021B93">
        <w:rPr>
          <w:rFonts w:asciiTheme="minorHAnsi" w:hAnsiTheme="minorHAnsi"/>
          <w:sz w:val="22"/>
          <w:szCs w:val="22"/>
        </w:rPr>
        <w:t xml:space="preserve"> na podstawie kryteriów merytorycznych specyficznych</w:t>
      </w:r>
      <w:r w:rsidR="00380F37">
        <w:rPr>
          <w:rFonts w:asciiTheme="minorHAnsi" w:hAnsiTheme="minorHAnsi"/>
          <w:sz w:val="22"/>
          <w:szCs w:val="22"/>
        </w:rPr>
        <w:t>,</w:t>
      </w:r>
      <w:r w:rsidRPr="00021B93">
        <w:rPr>
          <w:rFonts w:asciiTheme="minorHAnsi" w:hAnsiTheme="minorHAnsi"/>
          <w:sz w:val="22"/>
          <w:szCs w:val="22"/>
        </w:rPr>
        <w:t xml:space="preserve"> otrzyma pozytywną ocenę merytory</w:t>
      </w:r>
      <w:r>
        <w:rPr>
          <w:rFonts w:asciiTheme="minorHAnsi" w:hAnsiTheme="minorHAnsi"/>
          <w:sz w:val="22"/>
          <w:szCs w:val="22"/>
        </w:rPr>
        <w:t>czną.</w:t>
      </w:r>
    </w:p>
    <w:p w14:paraId="43B2A7C9" w14:textId="77777777" w:rsidR="00212E92" w:rsidRPr="00A5217D" w:rsidRDefault="00212E92" w:rsidP="00212E92">
      <w:pPr>
        <w:snapToGrid w:val="0"/>
        <w:spacing w:after="120" w:line="240" w:lineRule="auto"/>
        <w:jc w:val="both"/>
        <w:rPr>
          <w:b/>
        </w:rPr>
      </w:pPr>
      <w:r w:rsidRPr="00A5217D">
        <w:rPr>
          <w:b/>
        </w:rPr>
        <w:t>Uwaga</w:t>
      </w:r>
    </w:p>
    <w:p w14:paraId="37DBA73B" w14:textId="41B13225" w:rsidR="00212E92" w:rsidRPr="00DE7B64" w:rsidRDefault="00212E92" w:rsidP="00212E92">
      <w:pPr>
        <w:snapToGrid w:val="0"/>
        <w:jc w:val="both"/>
        <w:rPr>
          <w:b/>
          <w:bCs/>
        </w:rPr>
      </w:pPr>
      <w:r>
        <w:t>W przypadku kryterium „</w:t>
      </w:r>
      <w:r>
        <w:rPr>
          <w:b/>
          <w:bCs/>
        </w:rPr>
        <w:t>Sytuacja finansowa Wnioskodawcy”</w:t>
      </w:r>
      <w:r>
        <w:t>- kryterium to zostanie spełnione</w:t>
      </w:r>
      <w:r w:rsidR="00380F37">
        <w:t>,</w:t>
      </w:r>
      <w:r>
        <w:t xml:space="preserve"> jeśli</w:t>
      </w:r>
      <w:r w:rsidR="00380F37">
        <w:t xml:space="preserve"> </w:t>
      </w:r>
      <w:r w:rsidRPr="00F60EC6">
        <w:rPr>
          <w:bCs/>
        </w:rPr>
        <w:t xml:space="preserve">wnioskodawca dołączy do wniosku o dofinansowanie zawartą umowę kredytową, wystawioną przez właściwy podmiot promesę kredytową, promesę leasingową na minimalną kwotę równą wartości dofinansowania. </w:t>
      </w:r>
      <w:r w:rsidRPr="00F60EC6">
        <w:t>W pozostałych przypadkach dokonana zostanie ocena sytuacji finansowej</w:t>
      </w:r>
      <w:r>
        <w:t xml:space="preserve"> na podstawie wniosku o dofinansowanie</w:t>
      </w:r>
      <w:r w:rsidRPr="00DF6365">
        <w:t>.</w:t>
      </w:r>
    </w:p>
    <w:p w14:paraId="00AB5AC7" w14:textId="77777777" w:rsidR="00212E92" w:rsidRPr="002167D5" w:rsidRDefault="00212E92" w:rsidP="00212E92">
      <w:pPr>
        <w:pStyle w:val="Nagwek1"/>
      </w:pPr>
      <w:bookmarkStart w:id="56" w:name="_Toc499633785"/>
      <w:bookmarkStart w:id="57" w:name="_Toc499633786"/>
      <w:bookmarkEnd w:id="56"/>
      <w:r>
        <w:t xml:space="preserve">14. </w:t>
      </w:r>
      <w:r w:rsidRPr="002167D5">
        <w:t>Zasady finansowania projektu</w:t>
      </w:r>
      <w:bookmarkEnd w:id="57"/>
    </w:p>
    <w:p w14:paraId="48C63DB0" w14:textId="678D027D" w:rsidR="00212E92" w:rsidRPr="00726D99" w:rsidRDefault="00212E92" w:rsidP="00212E92">
      <w:pPr>
        <w:pStyle w:val="Default"/>
        <w:jc w:val="both"/>
        <w:rPr>
          <w:rFonts w:ascii="Calibri" w:hAnsi="Calibri"/>
          <w:color w:val="auto"/>
          <w:sz w:val="22"/>
          <w:szCs w:val="22"/>
        </w:rPr>
      </w:pPr>
      <w:r w:rsidRPr="00726D99">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726D99">
        <w:rPr>
          <w:rFonts w:ascii="Calibri" w:hAnsi="Calibri"/>
          <w:color w:val="auto"/>
          <w:sz w:val="22"/>
          <w:szCs w:val="22"/>
        </w:rPr>
        <w:t xml:space="preserve">na realizację Działania </w:t>
      </w:r>
      <w:r w:rsidR="00655BF3">
        <w:rPr>
          <w:rFonts w:ascii="Calibri" w:hAnsi="Calibri"/>
          <w:color w:val="auto"/>
          <w:sz w:val="22"/>
          <w:szCs w:val="22"/>
        </w:rPr>
        <w:t>1.</w:t>
      </w:r>
      <w:r w:rsidR="002756B5">
        <w:rPr>
          <w:rFonts w:ascii="Calibri" w:hAnsi="Calibri"/>
          <w:color w:val="auto"/>
          <w:sz w:val="22"/>
          <w:szCs w:val="22"/>
        </w:rPr>
        <w:t>5</w:t>
      </w:r>
      <w:r w:rsidRPr="00726D99">
        <w:rPr>
          <w:rFonts w:ascii="Calibri" w:hAnsi="Calibri"/>
          <w:color w:val="auto"/>
          <w:sz w:val="22"/>
          <w:szCs w:val="22"/>
        </w:rPr>
        <w:t xml:space="preserve">, </w:t>
      </w:r>
      <w:r w:rsidR="00655BF3">
        <w:rPr>
          <w:rFonts w:asciiTheme="minorHAnsi" w:hAnsiTheme="minorHAnsi"/>
          <w:iCs/>
          <w:sz w:val="22"/>
          <w:szCs w:val="22"/>
        </w:rPr>
        <w:t>Podziałania 1.</w:t>
      </w:r>
      <w:r w:rsidR="002756B5">
        <w:rPr>
          <w:rFonts w:asciiTheme="minorHAnsi" w:hAnsiTheme="minorHAnsi"/>
          <w:iCs/>
          <w:sz w:val="22"/>
          <w:szCs w:val="22"/>
        </w:rPr>
        <w:t>5</w:t>
      </w:r>
      <w:r w:rsidR="00655BF3">
        <w:rPr>
          <w:rFonts w:asciiTheme="minorHAnsi" w:hAnsiTheme="minorHAnsi"/>
          <w:iCs/>
          <w:sz w:val="22"/>
          <w:szCs w:val="22"/>
        </w:rPr>
        <w:t xml:space="preserve">.1, </w:t>
      </w:r>
      <w:r w:rsidR="00655BF3" w:rsidRPr="001655F2">
        <w:rPr>
          <w:rFonts w:asciiTheme="minorHAnsi" w:hAnsiTheme="minorHAnsi"/>
          <w:iCs/>
          <w:sz w:val="22"/>
          <w:szCs w:val="22"/>
        </w:rPr>
        <w:t>Schemat</w:t>
      </w:r>
      <w:r w:rsidR="00655BF3">
        <w:rPr>
          <w:rFonts w:asciiTheme="minorHAnsi" w:hAnsiTheme="minorHAnsi"/>
          <w:iCs/>
          <w:sz w:val="22"/>
          <w:szCs w:val="22"/>
        </w:rPr>
        <w:t>u</w:t>
      </w:r>
      <w:r w:rsidR="00655BF3" w:rsidRPr="001655F2">
        <w:rPr>
          <w:rFonts w:asciiTheme="minorHAnsi" w:hAnsiTheme="minorHAnsi"/>
          <w:iCs/>
          <w:sz w:val="22"/>
          <w:szCs w:val="22"/>
        </w:rPr>
        <w:t xml:space="preserve"> </w:t>
      </w:r>
      <w:r w:rsidR="00655BF3">
        <w:rPr>
          <w:rFonts w:asciiTheme="minorHAnsi" w:hAnsiTheme="minorHAnsi"/>
          <w:iCs/>
          <w:sz w:val="22"/>
          <w:szCs w:val="22"/>
        </w:rPr>
        <w:t>1.</w:t>
      </w:r>
      <w:r w:rsidR="002756B5">
        <w:rPr>
          <w:rFonts w:asciiTheme="minorHAnsi" w:hAnsiTheme="minorHAnsi"/>
          <w:iCs/>
          <w:sz w:val="22"/>
          <w:szCs w:val="22"/>
        </w:rPr>
        <w:t>5 A</w:t>
      </w:r>
      <w:r w:rsidRPr="00726D99">
        <w:rPr>
          <w:rFonts w:ascii="Calibri" w:hAnsi="Calibri"/>
          <w:color w:val="auto"/>
          <w:sz w:val="22"/>
          <w:szCs w:val="22"/>
        </w:rPr>
        <w:t>, przewidziano:</w:t>
      </w:r>
    </w:p>
    <w:p w14:paraId="78396805" w14:textId="77777777" w:rsidR="00212E92" w:rsidRPr="00726D99" w:rsidRDefault="00212E92" w:rsidP="00212E92">
      <w:pPr>
        <w:autoSpaceDE w:val="0"/>
        <w:autoSpaceDN w:val="0"/>
        <w:adjustRightInd w:val="0"/>
        <w:spacing w:after="0" w:line="240" w:lineRule="auto"/>
        <w:jc w:val="both"/>
        <w:rPr>
          <w:rFonts w:ascii="Calibri" w:eastAsia="Times New Roman" w:hAnsi="Calibri" w:cs="Times New Roman"/>
          <w:lang w:eastAsia="pl-PL"/>
        </w:rPr>
      </w:pPr>
    </w:p>
    <w:p w14:paraId="4D588060" w14:textId="77777777" w:rsidR="00212E92" w:rsidRPr="00726D99" w:rsidRDefault="00212E92" w:rsidP="00212E92">
      <w:pPr>
        <w:pStyle w:val="Default"/>
        <w:jc w:val="both"/>
        <w:rPr>
          <w:rFonts w:asciiTheme="minorHAnsi" w:hAnsiTheme="minorHAnsi"/>
          <w:color w:val="auto"/>
          <w:sz w:val="22"/>
          <w:szCs w:val="22"/>
        </w:rPr>
      </w:pPr>
    </w:p>
    <w:p w14:paraId="5741C6C1" w14:textId="4AB772D1" w:rsidR="00212E92" w:rsidRPr="00726D99" w:rsidRDefault="00212E92" w:rsidP="00212E92">
      <w:pPr>
        <w:pStyle w:val="Default"/>
        <w:jc w:val="center"/>
        <w:rPr>
          <w:rFonts w:ascii="Calibri" w:hAnsi="Calibri"/>
          <w:color w:val="auto"/>
          <w:sz w:val="22"/>
          <w:szCs w:val="22"/>
          <w:u w:val="single"/>
        </w:rPr>
      </w:pPr>
      <w:r w:rsidRPr="00726D99">
        <w:rPr>
          <w:rFonts w:ascii="Calibri" w:hAnsi="Calibri"/>
          <w:color w:val="auto"/>
          <w:sz w:val="22"/>
          <w:szCs w:val="22"/>
          <w:u w:val="single"/>
        </w:rPr>
        <w:t xml:space="preserve">W ramach Schematu </w:t>
      </w:r>
      <w:r w:rsidR="00FA218D">
        <w:rPr>
          <w:rFonts w:ascii="Calibri" w:hAnsi="Calibri"/>
          <w:color w:val="auto"/>
          <w:sz w:val="22"/>
          <w:szCs w:val="22"/>
          <w:u w:val="single"/>
        </w:rPr>
        <w:t>1.</w:t>
      </w:r>
      <w:r w:rsidR="002756B5">
        <w:rPr>
          <w:rFonts w:ascii="Calibri" w:hAnsi="Calibri"/>
          <w:color w:val="auto"/>
          <w:sz w:val="22"/>
          <w:szCs w:val="22"/>
          <w:u w:val="single"/>
        </w:rPr>
        <w:t>5</w:t>
      </w:r>
      <w:r>
        <w:rPr>
          <w:rFonts w:ascii="Calibri" w:hAnsi="Calibri"/>
          <w:color w:val="auto"/>
          <w:sz w:val="22"/>
          <w:szCs w:val="22"/>
          <w:u w:val="single"/>
        </w:rPr>
        <w:t xml:space="preserve"> </w:t>
      </w:r>
      <w:r w:rsidR="002756B5">
        <w:rPr>
          <w:rFonts w:ascii="Calibri" w:hAnsi="Calibri"/>
          <w:color w:val="auto"/>
          <w:sz w:val="22"/>
          <w:szCs w:val="22"/>
          <w:u w:val="single"/>
        </w:rPr>
        <w:t>A</w:t>
      </w:r>
    </w:p>
    <w:p w14:paraId="1172B8D3" w14:textId="68C52ECB" w:rsidR="00212E92" w:rsidRPr="00E94931" w:rsidRDefault="003F4EAF" w:rsidP="00212E92">
      <w:pPr>
        <w:pStyle w:val="Default"/>
        <w:jc w:val="center"/>
        <w:rPr>
          <w:rFonts w:asciiTheme="minorHAnsi" w:hAnsiTheme="minorHAnsi"/>
          <w:color w:val="auto"/>
        </w:rPr>
      </w:pPr>
      <w:r>
        <w:rPr>
          <w:rFonts w:asciiTheme="minorHAnsi" w:eastAsia="Calibri" w:hAnsiTheme="minorHAnsi" w:cstheme="minorBidi"/>
          <w:b/>
          <w:color w:val="auto"/>
          <w:lang w:eastAsia="en-US"/>
        </w:rPr>
        <w:t xml:space="preserve">8 170 741,75 </w:t>
      </w:r>
      <w:r w:rsidR="00212E92" w:rsidRPr="00E94931">
        <w:rPr>
          <w:rFonts w:asciiTheme="minorHAnsi" w:eastAsia="Calibri" w:hAnsiTheme="minorHAnsi" w:cstheme="minorBidi"/>
          <w:b/>
          <w:color w:val="auto"/>
          <w:lang w:eastAsia="en-US"/>
        </w:rPr>
        <w:t xml:space="preserve"> </w:t>
      </w:r>
      <w:r w:rsidR="00212E92" w:rsidRPr="00E94931">
        <w:rPr>
          <w:rFonts w:asciiTheme="minorHAnsi" w:eastAsia="Calibri" w:hAnsiTheme="minorHAnsi"/>
          <w:b/>
          <w:color w:val="auto"/>
        </w:rPr>
        <w:t>EUR</w:t>
      </w:r>
    </w:p>
    <w:p w14:paraId="792940E7" w14:textId="6E1E5F62" w:rsidR="00212E92" w:rsidRPr="00E02FD8" w:rsidRDefault="00212E92" w:rsidP="00380F37">
      <w:pPr>
        <w:pStyle w:val="Default"/>
        <w:jc w:val="both"/>
        <w:rPr>
          <w:rFonts w:ascii="Calibri" w:hAnsi="Calibri"/>
          <w:color w:val="auto"/>
          <w:sz w:val="18"/>
          <w:szCs w:val="18"/>
        </w:rPr>
      </w:pPr>
      <w:r w:rsidRPr="00B95369">
        <w:rPr>
          <w:rFonts w:asciiTheme="minorHAnsi" w:hAnsiTheme="minorHAnsi"/>
          <w:color w:val="auto"/>
          <w:sz w:val="22"/>
          <w:szCs w:val="22"/>
        </w:rPr>
        <w:t xml:space="preserve">                                                             (PLN </w:t>
      </w:r>
      <w:r w:rsidR="00895228" w:rsidRPr="00B95369">
        <w:rPr>
          <w:rFonts w:asciiTheme="minorHAnsi" w:hAnsiTheme="minorHAnsi" w:cs="Calibri"/>
          <w:b/>
          <w:color w:val="auto"/>
          <w:sz w:val="22"/>
          <w:szCs w:val="22"/>
        </w:rPr>
        <w:t> </w:t>
      </w:r>
      <w:r w:rsidR="003F4EAF">
        <w:rPr>
          <w:rFonts w:asciiTheme="minorHAnsi" w:hAnsiTheme="minorHAnsi" w:cs="Calibri"/>
          <w:b/>
          <w:color w:val="auto"/>
          <w:sz w:val="22"/>
          <w:szCs w:val="22"/>
        </w:rPr>
        <w:t xml:space="preserve">35 056 567,48 </w:t>
      </w:r>
      <w:r w:rsidRPr="00B95369">
        <w:rPr>
          <w:rFonts w:asciiTheme="minorHAnsi" w:hAnsiTheme="minorHAnsi"/>
          <w:color w:val="auto"/>
          <w:sz w:val="22"/>
          <w:szCs w:val="22"/>
        </w:rPr>
        <w:t xml:space="preserve">*, </w:t>
      </w:r>
      <w:r w:rsidRPr="00E02FD8">
        <w:rPr>
          <w:rFonts w:asciiTheme="minorHAnsi" w:hAnsiTheme="minorHAnsi"/>
          <w:color w:val="auto"/>
          <w:sz w:val="22"/>
          <w:szCs w:val="22"/>
        </w:rPr>
        <w:t>kurs</w:t>
      </w:r>
      <w:r w:rsidR="00D81731" w:rsidRPr="00E02FD8">
        <w:rPr>
          <w:rFonts w:asciiTheme="minorHAnsi" w:hAnsiTheme="minorHAnsi"/>
          <w:color w:val="auto"/>
          <w:sz w:val="22"/>
          <w:szCs w:val="22"/>
        </w:rPr>
        <w:t xml:space="preserve"> </w:t>
      </w:r>
      <w:r w:rsidR="005B3433" w:rsidRPr="00E02FD8">
        <w:rPr>
          <w:rFonts w:asciiTheme="minorHAnsi" w:hAnsiTheme="minorHAnsi"/>
          <w:color w:val="auto"/>
          <w:sz w:val="22"/>
          <w:szCs w:val="22"/>
          <w:shd w:val="clear" w:color="auto" w:fill="F7F7F7"/>
        </w:rPr>
        <w:t>4.</w:t>
      </w:r>
      <w:r w:rsidR="003F4EAF">
        <w:rPr>
          <w:rFonts w:asciiTheme="minorHAnsi" w:hAnsiTheme="minorHAnsi"/>
          <w:color w:val="auto"/>
          <w:sz w:val="22"/>
          <w:szCs w:val="22"/>
          <w:shd w:val="clear" w:color="auto" w:fill="F7F7F7"/>
        </w:rPr>
        <w:t>2905</w:t>
      </w:r>
      <w:r w:rsidR="00B95369" w:rsidRPr="00E02FD8">
        <w:rPr>
          <w:rFonts w:asciiTheme="minorHAnsi" w:hAnsiTheme="minorHAnsi" w:cs="Calibri"/>
          <w:b/>
          <w:color w:val="auto"/>
          <w:sz w:val="22"/>
          <w:szCs w:val="22"/>
        </w:rPr>
        <w:t>**</w:t>
      </w:r>
      <w:r w:rsidR="00481796" w:rsidRPr="00E02FD8">
        <w:rPr>
          <w:rFonts w:ascii="Verdana" w:hAnsi="Verdana"/>
          <w:color w:val="auto"/>
          <w:sz w:val="18"/>
          <w:szCs w:val="18"/>
          <w:shd w:val="clear" w:color="auto" w:fill="F7F7F7"/>
        </w:rPr>
        <w:t xml:space="preserve"> </w:t>
      </w:r>
      <w:r w:rsidR="00380F37" w:rsidRPr="00E02FD8">
        <w:rPr>
          <w:rFonts w:asciiTheme="minorHAnsi" w:hAnsiTheme="minorHAnsi" w:cs="Calibri"/>
          <w:color w:val="auto"/>
          <w:sz w:val="22"/>
          <w:szCs w:val="22"/>
        </w:rPr>
        <w:t xml:space="preserve">z </w:t>
      </w:r>
      <w:r w:rsidR="00E74AA4" w:rsidRPr="00E02FD8">
        <w:rPr>
          <w:rFonts w:asciiTheme="minorHAnsi" w:hAnsiTheme="minorHAnsi" w:cs="Calibri"/>
          <w:color w:val="auto"/>
          <w:sz w:val="22"/>
          <w:szCs w:val="22"/>
        </w:rPr>
        <w:t xml:space="preserve">30 </w:t>
      </w:r>
      <w:r w:rsidR="002756B5" w:rsidRPr="00E02FD8">
        <w:rPr>
          <w:rFonts w:asciiTheme="minorHAnsi" w:hAnsiTheme="minorHAnsi" w:cs="Calibri"/>
          <w:color w:val="auto"/>
          <w:sz w:val="22"/>
          <w:szCs w:val="22"/>
        </w:rPr>
        <w:t xml:space="preserve"> </w:t>
      </w:r>
      <w:r w:rsidR="003F4EAF">
        <w:rPr>
          <w:rFonts w:asciiTheme="minorHAnsi" w:hAnsiTheme="minorHAnsi" w:cs="Calibri"/>
          <w:color w:val="auto"/>
          <w:sz w:val="22"/>
          <w:szCs w:val="22"/>
        </w:rPr>
        <w:t>stycznia</w:t>
      </w:r>
      <w:r w:rsidR="00380F37" w:rsidRPr="00E02FD8">
        <w:rPr>
          <w:rFonts w:asciiTheme="minorHAnsi" w:hAnsiTheme="minorHAnsi" w:cs="Calibri"/>
          <w:color w:val="auto"/>
          <w:sz w:val="22"/>
          <w:szCs w:val="22"/>
        </w:rPr>
        <w:t xml:space="preserve"> 201</w:t>
      </w:r>
      <w:r w:rsidR="003F4EAF">
        <w:rPr>
          <w:rFonts w:asciiTheme="minorHAnsi" w:hAnsiTheme="minorHAnsi" w:cs="Calibri"/>
          <w:color w:val="auto"/>
          <w:sz w:val="22"/>
          <w:szCs w:val="22"/>
        </w:rPr>
        <w:t>9</w:t>
      </w:r>
      <w:r w:rsidR="00380F37" w:rsidRPr="00E02FD8">
        <w:rPr>
          <w:rFonts w:asciiTheme="minorHAnsi" w:hAnsiTheme="minorHAnsi" w:cs="Calibri"/>
          <w:color w:val="auto"/>
          <w:sz w:val="22"/>
          <w:szCs w:val="22"/>
        </w:rPr>
        <w:t xml:space="preserve"> r.</w:t>
      </w:r>
      <w:r w:rsidRPr="00E02FD8">
        <w:rPr>
          <w:rFonts w:asciiTheme="minorHAnsi" w:hAnsiTheme="minorHAnsi"/>
          <w:color w:val="auto"/>
          <w:sz w:val="22"/>
          <w:szCs w:val="22"/>
        </w:rPr>
        <w:t>)</w:t>
      </w:r>
      <w:r w:rsidRPr="00E02FD8">
        <w:rPr>
          <w:rFonts w:ascii="Calibri" w:hAnsi="Calibri"/>
          <w:color w:val="auto"/>
          <w:sz w:val="18"/>
          <w:szCs w:val="18"/>
        </w:rPr>
        <w:t xml:space="preserve"> </w:t>
      </w:r>
    </w:p>
    <w:p w14:paraId="3EABDE58" w14:textId="7C6F4EDF" w:rsidR="00212E92" w:rsidRPr="00E02FD8" w:rsidRDefault="00156757" w:rsidP="00212E92">
      <w:pPr>
        <w:pStyle w:val="Default"/>
        <w:jc w:val="both"/>
        <w:rPr>
          <w:rFonts w:ascii="Calibri" w:hAnsi="Calibri"/>
          <w:color w:val="auto"/>
          <w:sz w:val="18"/>
          <w:szCs w:val="18"/>
        </w:rPr>
      </w:pPr>
      <w:r w:rsidRPr="00E02FD8">
        <w:rPr>
          <w:rFonts w:asciiTheme="minorHAnsi" w:hAnsiTheme="minorHAnsi"/>
          <w:sz w:val="18"/>
          <w:szCs w:val="18"/>
        </w:rPr>
        <w:t>*</w:t>
      </w:r>
      <w:r w:rsidR="00212E92" w:rsidRPr="00E02FD8">
        <w:t>w</w:t>
      </w:r>
      <w:r w:rsidR="00212E92" w:rsidRPr="00E02FD8">
        <w:rPr>
          <w:rFonts w:ascii="Calibri" w:hAnsi="Calibri"/>
          <w:color w:val="auto"/>
          <w:sz w:val="18"/>
          <w:szCs w:val="18"/>
        </w:rPr>
        <w:t xml:space="preserve"> tym na procedurę odwoławczą 15% kwoty przeznaczonej na konkurs. </w:t>
      </w:r>
    </w:p>
    <w:p w14:paraId="627DBCB2" w14:textId="5719A627" w:rsidR="00212E92" w:rsidRPr="00E02FD8" w:rsidRDefault="00212E92" w:rsidP="00212E92">
      <w:pPr>
        <w:pStyle w:val="Default"/>
        <w:jc w:val="both"/>
        <w:rPr>
          <w:rFonts w:ascii="Calibri" w:hAnsi="Calibri"/>
          <w:color w:val="auto"/>
          <w:sz w:val="18"/>
          <w:szCs w:val="18"/>
        </w:rPr>
      </w:pPr>
      <w:r w:rsidRPr="00E02FD8">
        <w:rPr>
          <w:rFonts w:ascii="Calibri" w:hAnsi="Calibri"/>
          <w:color w:val="auto"/>
          <w:sz w:val="18"/>
          <w:szCs w:val="18"/>
        </w:rPr>
        <w:t>*</w:t>
      </w:r>
      <w:r w:rsidR="00156757" w:rsidRPr="00E02FD8">
        <w:rPr>
          <w:rFonts w:ascii="Calibri" w:hAnsi="Calibri"/>
          <w:color w:val="auto"/>
          <w:sz w:val="18"/>
          <w:szCs w:val="18"/>
        </w:rPr>
        <w:t>*</w:t>
      </w:r>
      <w:r w:rsidRPr="00E02FD8">
        <w:rPr>
          <w:rFonts w:ascii="Calibri" w:hAnsi="Calibri"/>
          <w:color w:val="auto"/>
          <w:sz w:val="18"/>
          <w:szCs w:val="18"/>
        </w:rPr>
        <w:t xml:space="preserve"> Ze względu na kurs EUR limit dostępnych środków może ulec zmianie. Z tego powodu dokładna kwota dofinansowania zostanie określona na e</w:t>
      </w:r>
      <w:r w:rsidR="00BB00AA">
        <w:rPr>
          <w:rFonts w:ascii="Calibri" w:hAnsi="Calibri"/>
          <w:color w:val="auto"/>
          <w:sz w:val="18"/>
          <w:szCs w:val="18"/>
        </w:rPr>
        <w:t>tapie rozstrzygnięcia konkursu.</w:t>
      </w:r>
    </w:p>
    <w:p w14:paraId="0CBCD3A1" w14:textId="77777777" w:rsidR="00212E92" w:rsidRPr="00E02FD8" w:rsidRDefault="00212E92" w:rsidP="00212E92">
      <w:pPr>
        <w:pStyle w:val="Default"/>
        <w:jc w:val="both"/>
        <w:rPr>
          <w:rFonts w:ascii="Calibri" w:hAnsi="Calibri"/>
          <w:color w:val="auto"/>
          <w:sz w:val="18"/>
          <w:szCs w:val="18"/>
        </w:rPr>
      </w:pPr>
    </w:p>
    <w:p w14:paraId="430F8E98" w14:textId="75FE418C" w:rsidR="00212E92" w:rsidRPr="00E02FD8" w:rsidRDefault="002756B5" w:rsidP="00212E92">
      <w:pPr>
        <w:tabs>
          <w:tab w:val="left" w:pos="3290"/>
        </w:tabs>
        <w:spacing w:after="0" w:line="240" w:lineRule="auto"/>
        <w:jc w:val="both"/>
        <w:rPr>
          <w:rFonts w:eastAsia="Times New Roman" w:cs="Arial"/>
          <w:bCs/>
          <w:lang w:eastAsia="pl-PL"/>
        </w:rPr>
      </w:pPr>
      <w:r w:rsidRPr="00E02FD8">
        <w:rPr>
          <w:b/>
          <w:bCs/>
        </w:rPr>
        <w:t>Minimalna</w:t>
      </w:r>
      <w:r w:rsidRPr="00E02FD8">
        <w:rPr>
          <w:b/>
          <w:bCs/>
          <w:shd w:val="clear" w:color="auto" w:fill="FFFFFF" w:themeFill="background1"/>
        </w:rPr>
        <w:t xml:space="preserve"> wartość wydatków kwalifikowalnych projektu</w:t>
      </w:r>
      <w:r w:rsidRPr="00E02FD8">
        <w:rPr>
          <w:bCs/>
          <w:shd w:val="clear" w:color="auto" w:fill="FFFFFF" w:themeFill="background1"/>
        </w:rPr>
        <w:t xml:space="preserve"> wynosi</w:t>
      </w:r>
      <w:r w:rsidRPr="00E02FD8">
        <w:rPr>
          <w:b/>
          <w:bCs/>
          <w:shd w:val="clear" w:color="auto" w:fill="FFFFFF" w:themeFill="background1"/>
        </w:rPr>
        <w:t xml:space="preserve">-    </w:t>
      </w:r>
      <w:r w:rsidR="00EA0A55" w:rsidRPr="00E02FD8">
        <w:rPr>
          <w:b/>
          <w:bCs/>
          <w:shd w:val="clear" w:color="auto" w:fill="FFFFFF" w:themeFill="background1"/>
        </w:rPr>
        <w:t xml:space="preserve">   </w:t>
      </w:r>
      <w:r w:rsidRPr="00E02FD8">
        <w:rPr>
          <w:b/>
          <w:bCs/>
          <w:shd w:val="clear" w:color="auto" w:fill="FFFFFF" w:themeFill="background1"/>
        </w:rPr>
        <w:t xml:space="preserve">100 </w:t>
      </w:r>
      <w:r w:rsidR="00EA0A55" w:rsidRPr="00E02FD8">
        <w:rPr>
          <w:b/>
          <w:bCs/>
          <w:shd w:val="clear" w:color="auto" w:fill="FFFFFF" w:themeFill="background1"/>
        </w:rPr>
        <w:t>000</w:t>
      </w:r>
      <w:r w:rsidRPr="00E02FD8">
        <w:rPr>
          <w:b/>
          <w:bCs/>
          <w:shd w:val="clear" w:color="auto" w:fill="FFFFFF" w:themeFill="background1"/>
        </w:rPr>
        <w:t xml:space="preserve"> PLN.</w:t>
      </w:r>
    </w:p>
    <w:p w14:paraId="581DD329" w14:textId="2C528D2A" w:rsidR="00212E92" w:rsidRPr="002756B5" w:rsidRDefault="002756B5" w:rsidP="00212E92">
      <w:pPr>
        <w:spacing w:before="120" w:after="120" w:line="240" w:lineRule="auto"/>
        <w:contextualSpacing/>
        <w:jc w:val="both"/>
        <w:rPr>
          <w:bCs/>
          <w:shd w:val="clear" w:color="auto" w:fill="FFFFFF" w:themeFill="background1"/>
        </w:rPr>
      </w:pPr>
      <w:r w:rsidRPr="00E02FD8">
        <w:rPr>
          <w:b/>
          <w:bCs/>
        </w:rPr>
        <w:t>M</w:t>
      </w:r>
      <w:r w:rsidR="00967C30" w:rsidRPr="00E02FD8">
        <w:rPr>
          <w:b/>
          <w:bCs/>
          <w:shd w:val="clear" w:color="auto" w:fill="FFFFFF" w:themeFill="background1"/>
        </w:rPr>
        <w:t>aksymalna</w:t>
      </w:r>
      <w:r w:rsidR="00212E92" w:rsidRPr="00E02FD8">
        <w:rPr>
          <w:b/>
          <w:bCs/>
          <w:shd w:val="clear" w:color="auto" w:fill="FFFFFF" w:themeFill="background1"/>
        </w:rPr>
        <w:t xml:space="preserve"> wartość</w:t>
      </w:r>
      <w:r w:rsidR="00967C30" w:rsidRPr="00E02FD8">
        <w:rPr>
          <w:b/>
          <w:bCs/>
          <w:shd w:val="clear" w:color="auto" w:fill="FFFFFF" w:themeFill="background1"/>
        </w:rPr>
        <w:t xml:space="preserve"> wydatków kwalifikowalnych</w:t>
      </w:r>
      <w:r w:rsidR="00212E92" w:rsidRPr="00E02FD8">
        <w:rPr>
          <w:b/>
          <w:bCs/>
          <w:shd w:val="clear" w:color="auto" w:fill="FFFFFF" w:themeFill="background1"/>
        </w:rPr>
        <w:t xml:space="preserve"> projektu</w:t>
      </w:r>
      <w:r w:rsidRPr="00E02FD8">
        <w:rPr>
          <w:bCs/>
          <w:shd w:val="clear" w:color="auto" w:fill="FFFFFF" w:themeFill="background1"/>
        </w:rPr>
        <w:t xml:space="preserve"> wynosi</w:t>
      </w:r>
      <w:r w:rsidR="00212E92" w:rsidRPr="00E02FD8">
        <w:rPr>
          <w:b/>
          <w:bCs/>
          <w:shd w:val="clear" w:color="auto" w:fill="FFFFFF" w:themeFill="background1"/>
        </w:rPr>
        <w:t xml:space="preserve">- </w:t>
      </w:r>
      <w:r w:rsidR="00967C30" w:rsidRPr="00E02FD8">
        <w:rPr>
          <w:b/>
          <w:bCs/>
          <w:shd w:val="clear" w:color="auto" w:fill="FFFFFF" w:themeFill="background1"/>
        </w:rPr>
        <w:t>1</w:t>
      </w:r>
      <w:r w:rsidR="00EA0A55" w:rsidRPr="00E02FD8">
        <w:rPr>
          <w:b/>
          <w:bCs/>
          <w:shd w:val="clear" w:color="auto" w:fill="FFFFFF" w:themeFill="background1"/>
        </w:rPr>
        <w:t> 000 000</w:t>
      </w:r>
      <w:r w:rsidR="00212E92" w:rsidRPr="00E02FD8">
        <w:rPr>
          <w:b/>
          <w:bCs/>
          <w:shd w:val="clear" w:color="auto" w:fill="FFFFFF" w:themeFill="background1"/>
        </w:rPr>
        <w:t xml:space="preserve"> PLN.</w:t>
      </w:r>
    </w:p>
    <w:p w14:paraId="0B3AAF8D" w14:textId="77777777" w:rsidR="00212E92" w:rsidRPr="002542E1" w:rsidRDefault="00212E92" w:rsidP="00212E92">
      <w:pPr>
        <w:tabs>
          <w:tab w:val="left" w:pos="3290"/>
        </w:tabs>
        <w:spacing w:after="0" w:line="240" w:lineRule="auto"/>
        <w:jc w:val="both"/>
        <w:rPr>
          <w:rFonts w:eastAsia="Times New Roman" w:cs="Arial"/>
          <w:b/>
          <w:bCs/>
          <w:lang w:eastAsia="pl-PL"/>
        </w:rPr>
      </w:pPr>
    </w:p>
    <w:p w14:paraId="656D7E06" w14:textId="77777777" w:rsidR="00212E92" w:rsidRPr="002756B5" w:rsidRDefault="00212E92" w:rsidP="00212E92">
      <w:pPr>
        <w:rPr>
          <w:rFonts w:ascii="Calibri" w:hAnsi="Calibri"/>
          <w:u w:val="single"/>
        </w:rPr>
      </w:pPr>
      <w:r w:rsidRPr="006B68D3">
        <w:rPr>
          <w:rFonts w:ascii="Calibri" w:hAnsi="Calibri"/>
          <w:u w:val="single"/>
        </w:rPr>
        <w:t xml:space="preserve">IOK rekomenduje przyjąć termin zakończenia realizacji </w:t>
      </w:r>
      <w:r w:rsidRPr="00DC6E63">
        <w:rPr>
          <w:rFonts w:ascii="Calibri" w:hAnsi="Calibri"/>
          <w:u w:val="single"/>
        </w:rPr>
        <w:t>projektu do 31 grudnia 2020 r.</w:t>
      </w:r>
      <w:r w:rsidRPr="002756B5">
        <w:rPr>
          <w:rFonts w:ascii="Calibri" w:hAnsi="Calibri"/>
          <w:u w:val="single"/>
        </w:rPr>
        <w:t xml:space="preserve"> </w:t>
      </w:r>
    </w:p>
    <w:p w14:paraId="3488A929" w14:textId="22EF07B0" w:rsidR="00212E92" w:rsidRPr="00ED1135" w:rsidRDefault="00212E92" w:rsidP="00ED1135">
      <w:pPr>
        <w:autoSpaceDE w:val="0"/>
        <w:autoSpaceDN w:val="0"/>
        <w:adjustRightInd w:val="0"/>
        <w:jc w:val="both"/>
        <w:rPr>
          <w:rFonts w:eastAsia="Calibri" w:cs="Arial"/>
        </w:rPr>
      </w:pPr>
      <w:r w:rsidRPr="00A003F1">
        <w:rPr>
          <w:rFonts w:eastAsia="Calibri" w:cs="Arial"/>
        </w:rPr>
        <w:lastRenderedPageBreak/>
        <w:t xml:space="preserve">Wniosek końcowy o płatność należy złożyć </w:t>
      </w:r>
      <w:r w:rsidRPr="00ED1135">
        <w:rPr>
          <w:rFonts w:eastAsia="Calibri" w:cs="Arial"/>
        </w:rPr>
        <w:t xml:space="preserve">w terminie do 60 dni od daty zakończenia realizacji projektu, wskazanej w umowie o dofinansowanie. </w:t>
      </w:r>
      <w:r w:rsidR="00D542E0" w:rsidRPr="00ED1135">
        <w:t>Termin złożenia wniosku końcowego o płatność nie może być późniejszy niż 30 czerwca 2023 roku (w uzasadnionych przypadkach, z przyczyn niezależnych od beneficjenta – IOK może wyrazić zgodę na wydłużenie tego terminu).</w:t>
      </w:r>
    </w:p>
    <w:p w14:paraId="79CE62D5" w14:textId="5FAC1061" w:rsidR="00212E92" w:rsidRDefault="00212E92" w:rsidP="00212E92">
      <w:pPr>
        <w:tabs>
          <w:tab w:val="left" w:pos="3290"/>
        </w:tabs>
        <w:spacing w:after="0" w:line="276" w:lineRule="auto"/>
        <w:jc w:val="both"/>
        <w:rPr>
          <w:rFonts w:ascii="Calibri" w:hAnsi="Calibri"/>
        </w:rPr>
      </w:pPr>
      <w:r w:rsidRPr="00ED1135">
        <w:rPr>
          <w:rFonts w:ascii="Calibri" w:hAnsi="Calibri"/>
          <w:u w:val="single"/>
        </w:rPr>
        <w:t>Uwaga:</w:t>
      </w:r>
      <w:r w:rsidRPr="00ED1135">
        <w:rPr>
          <w:rFonts w:ascii="Calibri" w:hAnsi="Calibri"/>
        </w:rPr>
        <w:t xml:space="preserve"> do wskazanego terminu złożenia ostatniego wniosku o płatność projekt musi być zakończony.</w:t>
      </w:r>
    </w:p>
    <w:p w14:paraId="7DB27684" w14:textId="77777777" w:rsidR="00967C30" w:rsidRDefault="00967C30" w:rsidP="001509BE">
      <w:pPr>
        <w:widowControl w:val="0"/>
        <w:spacing w:after="0" w:line="360" w:lineRule="auto"/>
      </w:pPr>
    </w:p>
    <w:p w14:paraId="4279B0F2" w14:textId="77777777" w:rsidR="00967C30" w:rsidRDefault="00967C30" w:rsidP="00967C30">
      <w:pPr>
        <w:pStyle w:val="Nagwek1"/>
      </w:pPr>
      <w:bookmarkStart w:id="58" w:name="_Toc499633788"/>
      <w:r>
        <w:t xml:space="preserve">15. </w:t>
      </w:r>
      <w:bookmarkStart w:id="59" w:name="_Toc499633789"/>
      <w:bookmarkEnd w:id="58"/>
      <w:r w:rsidRPr="00CC4A6E">
        <w:t>Maksymalny dopuszczalny poziom dofinansowania projektu lub maksymalna intensywność pomocy</w:t>
      </w:r>
      <w:bookmarkEnd w:id="59"/>
    </w:p>
    <w:p w14:paraId="4552200D" w14:textId="77777777" w:rsidR="001C1F4F" w:rsidRPr="001C1F4F" w:rsidRDefault="001C1F4F" w:rsidP="001C1F4F"/>
    <w:p w14:paraId="30A225F0" w14:textId="65178D3F" w:rsidR="001C1F4F" w:rsidRPr="001C1F4F" w:rsidRDefault="001C1F4F" w:rsidP="001C1F4F">
      <w:pPr>
        <w:snapToGrid w:val="0"/>
        <w:jc w:val="both"/>
        <w:rPr>
          <w:rFonts w:ascii="Calibri" w:eastAsia="Times New Roman" w:hAnsi="Calibri" w:cs="Arial"/>
          <w:kern w:val="1"/>
        </w:rPr>
      </w:pPr>
      <w:r>
        <w:rPr>
          <w:rFonts w:ascii="Calibri" w:eastAsia="Times New Roman" w:hAnsi="Calibri" w:cs="Arial"/>
          <w:kern w:val="1"/>
        </w:rPr>
        <w:t>W</w:t>
      </w:r>
      <w:r w:rsidRPr="00A00B7E">
        <w:rPr>
          <w:rFonts w:ascii="Calibri" w:eastAsia="Times New Roman" w:hAnsi="Calibri" w:cs="Arial"/>
          <w:kern w:val="1"/>
        </w:rPr>
        <w:t xml:space="preserve"> przypadku wydatków objętych rozporządzenie</w:t>
      </w:r>
      <w:r w:rsidR="00E02FD8">
        <w:rPr>
          <w:rFonts w:ascii="Calibri" w:eastAsia="Times New Roman" w:hAnsi="Calibri" w:cs="Arial"/>
          <w:kern w:val="1"/>
        </w:rPr>
        <w:t>m</w:t>
      </w:r>
      <w:r w:rsidRPr="00A00B7E">
        <w:rPr>
          <w:rFonts w:ascii="Calibri" w:eastAsia="Times New Roman" w:hAnsi="Calibri" w:cs="Arial"/>
          <w:kern w:val="1"/>
        </w:rPr>
        <w:t xml:space="preserve"> Ministra Infrastruktury i Rozwoju z dnia </w:t>
      </w:r>
      <w:r w:rsidR="00E02FD8">
        <w:rPr>
          <w:rFonts w:ascii="Calibri" w:eastAsia="Times New Roman" w:hAnsi="Calibri" w:cs="Arial"/>
          <w:kern w:val="1"/>
        </w:rPr>
        <w:br/>
      </w:r>
      <w:r w:rsidRPr="00A00B7E">
        <w:rPr>
          <w:rFonts w:ascii="Calibri" w:eastAsia="Times New Roman" w:hAnsi="Calibri" w:cs="Arial"/>
          <w:kern w:val="1"/>
        </w:rPr>
        <w:t xml:space="preserve">3 września 2015 r. w sprawie udzielania regionalnej pomocy inwestycyjnej w ramach celu tematycznego 3 w zakresie wzmacniania konkurencyjności mikroprzedsiębiorców, małych i średnich przedsiębiorców w ramach regionalnych programów </w:t>
      </w:r>
      <w:r w:rsidR="00C71E4E">
        <w:rPr>
          <w:rFonts w:ascii="Calibri" w:eastAsia="Times New Roman" w:hAnsi="Calibri" w:cs="Arial"/>
          <w:kern w:val="1"/>
        </w:rPr>
        <w:t xml:space="preserve">operacyjnych na lata 2014–2020 </w:t>
      </w:r>
    </w:p>
    <w:p w14:paraId="5424C24F" w14:textId="66D29CAD" w:rsidR="001C1F4F" w:rsidRPr="00A00B7E" w:rsidRDefault="001C1F4F" w:rsidP="001C1F4F">
      <w:pPr>
        <w:snapToGrid w:val="0"/>
        <w:jc w:val="both"/>
        <w:rPr>
          <w:rFonts w:ascii="Calibri" w:eastAsia="Times New Roman" w:hAnsi="Calibri" w:cs="Arial"/>
          <w:kern w:val="1"/>
        </w:rPr>
      </w:pPr>
      <w:r>
        <w:rPr>
          <w:rFonts w:ascii="Calibri" w:eastAsia="Times New Roman" w:hAnsi="Calibri" w:cs="Arial"/>
          <w:kern w:val="1"/>
        </w:rPr>
        <w:t xml:space="preserve">- </w:t>
      </w:r>
      <w:r w:rsidRPr="00A00B7E">
        <w:rPr>
          <w:rFonts w:ascii="Calibri" w:eastAsia="Times New Roman" w:hAnsi="Calibri" w:cs="Arial"/>
          <w:kern w:val="1"/>
        </w:rPr>
        <w:t>Intensywność wsparcia dla poszczególnych beneficjentów</w:t>
      </w:r>
      <w:r w:rsidR="00762353">
        <w:rPr>
          <w:rFonts w:ascii="Calibri" w:eastAsia="Times New Roman" w:hAnsi="Calibri" w:cs="Arial"/>
          <w:kern w:val="1"/>
        </w:rPr>
        <w:t xml:space="preserve"> wynosi </w:t>
      </w:r>
      <w:r w:rsidRPr="00A00B7E">
        <w:rPr>
          <w:rFonts w:ascii="Calibri" w:eastAsia="Times New Roman" w:hAnsi="Calibri" w:cs="Arial"/>
          <w:kern w:val="1"/>
        </w:rPr>
        <w:t>:</w:t>
      </w:r>
    </w:p>
    <w:p w14:paraId="213F20CD" w14:textId="77777777" w:rsidR="001C1F4F" w:rsidRPr="00A00B7E" w:rsidRDefault="001C1F4F" w:rsidP="001C1F4F">
      <w:pPr>
        <w:snapToGrid w:val="0"/>
        <w:jc w:val="both"/>
        <w:rPr>
          <w:rFonts w:ascii="Calibri" w:eastAsia="Times New Roman" w:hAnsi="Calibri" w:cs="Arial"/>
          <w:kern w:val="1"/>
        </w:rPr>
      </w:pPr>
      <w:r w:rsidRPr="00A00B7E">
        <w:rPr>
          <w:rFonts w:ascii="Calibri" w:eastAsia="Times New Roman" w:hAnsi="Calibri" w:cs="Arial"/>
          <w:kern w:val="1"/>
        </w:rPr>
        <w:t xml:space="preserve">a) dla mikro i małych przedsiębiorców–do 45% wydatków kwalifikujących się  do objęcia wsparciem; </w:t>
      </w:r>
    </w:p>
    <w:p w14:paraId="0DDA129F" w14:textId="77777777" w:rsidR="001C1F4F" w:rsidRDefault="001C1F4F" w:rsidP="001C1F4F">
      <w:pPr>
        <w:snapToGrid w:val="0"/>
        <w:jc w:val="both"/>
        <w:rPr>
          <w:rFonts w:ascii="Calibri" w:eastAsia="Times New Roman" w:hAnsi="Calibri" w:cs="Arial"/>
          <w:kern w:val="1"/>
        </w:rPr>
      </w:pPr>
      <w:r w:rsidRPr="00A00B7E">
        <w:rPr>
          <w:rFonts w:ascii="Calibri" w:eastAsia="Times New Roman" w:hAnsi="Calibri" w:cs="Arial"/>
          <w:kern w:val="1"/>
        </w:rPr>
        <w:t>b) dla średnich przedsiębiorców–do 35% wydatków kwalifikujących się do objęcia wsparciem;</w:t>
      </w:r>
    </w:p>
    <w:p w14:paraId="5C18D353" w14:textId="77777777" w:rsidR="00296F13" w:rsidRDefault="00296F13" w:rsidP="001C1F4F">
      <w:pPr>
        <w:snapToGrid w:val="0"/>
        <w:jc w:val="both"/>
        <w:rPr>
          <w:rFonts w:ascii="Calibri" w:eastAsia="Times New Roman" w:hAnsi="Calibri" w:cs="Arial"/>
          <w:kern w:val="1"/>
        </w:rPr>
      </w:pPr>
    </w:p>
    <w:p w14:paraId="7D85D8C1" w14:textId="77777777" w:rsidR="00695902" w:rsidRDefault="00695902" w:rsidP="00695902">
      <w:pPr>
        <w:autoSpaceDE w:val="0"/>
        <w:autoSpaceDN w:val="0"/>
        <w:adjustRightInd w:val="0"/>
        <w:spacing w:before="120" w:after="120" w:line="240" w:lineRule="auto"/>
        <w:jc w:val="both"/>
      </w:pPr>
      <w:r w:rsidRPr="00824D41">
        <w:rPr>
          <w:b/>
        </w:rPr>
        <w:t>Kwota pomocy przyznana będzie na :</w:t>
      </w:r>
      <w:r w:rsidRPr="00695902">
        <w:t xml:space="preserve"> </w:t>
      </w:r>
    </w:p>
    <w:p w14:paraId="7947FA1C" w14:textId="53928D2A" w:rsidR="00695902" w:rsidRDefault="00695902" w:rsidP="00695902">
      <w:pPr>
        <w:autoSpaceDE w:val="0"/>
        <w:autoSpaceDN w:val="0"/>
        <w:adjustRightInd w:val="0"/>
        <w:spacing w:before="120" w:after="120" w:line="240" w:lineRule="auto"/>
        <w:jc w:val="both"/>
        <w:rPr>
          <w:b/>
        </w:rPr>
      </w:pPr>
      <w:r w:rsidRPr="00296F13">
        <w:rPr>
          <w:b/>
        </w:rPr>
        <w:t xml:space="preserve">PROJEKTY dotyczące jedynie zakupu ruchomych środków trwałych i wartości niematerialnych </w:t>
      </w:r>
      <w:r w:rsidR="00E02FD8">
        <w:rPr>
          <w:b/>
        </w:rPr>
        <w:br/>
      </w:r>
      <w:r w:rsidRPr="00296F13">
        <w:rPr>
          <w:b/>
        </w:rPr>
        <w:t>i prawnych</w:t>
      </w:r>
      <w:r w:rsidR="004A1B52">
        <w:rPr>
          <w:b/>
        </w:rPr>
        <w:t>.</w:t>
      </w:r>
    </w:p>
    <w:p w14:paraId="67353637" w14:textId="77777777" w:rsidR="004A1B52" w:rsidRDefault="004A1B52" w:rsidP="004A1B52">
      <w:pPr>
        <w:rPr>
          <w:shd w:val="clear" w:color="auto" w:fill="FFFFFF"/>
        </w:rPr>
      </w:pPr>
      <w:r>
        <w:rPr>
          <w:shd w:val="clear" w:color="auto" w:fill="FFFFFF"/>
        </w:rPr>
        <w:t>Dzierżawa/najem instalacji lub maszyn musi mieć formę leasingu finansowego i obejmować obowiązek zakupu aktywów przez beneficjenta po wygaśnięciu umowy.</w:t>
      </w:r>
    </w:p>
    <w:p w14:paraId="7F6DC2B4" w14:textId="77777777" w:rsidR="004A1B52" w:rsidRDefault="004A1B52" w:rsidP="004A1B52">
      <w:pPr>
        <w:jc w:val="both"/>
        <w:rPr>
          <w:shd w:val="clear" w:color="auto" w:fill="FFFFFF"/>
        </w:rPr>
      </w:pPr>
      <w:r>
        <w:rPr>
          <w:shd w:val="clear" w:color="auto" w:fill="FFFFFF"/>
        </w:rPr>
        <w:t>W przypadku przejęcia aktywów zakładu</w:t>
      </w:r>
      <w:r>
        <w:rPr>
          <w:shd w:val="clear" w:color="auto" w:fill="FFFFFF"/>
          <w:vertAlign w:val="superscript"/>
        </w:rPr>
        <w:footnoteReference w:customMarkFollows="1" w:id="4"/>
        <w:t>[1]</w:t>
      </w:r>
      <w:r>
        <w:rPr>
          <w:shd w:val="clear" w:color="auto" w:fill="FFFFFF"/>
        </w:rPr>
        <w:t xml:space="preserve"> uwzględniane są wyłącznie koszty zakupu aktywów od osób trzecich niemających powiązań z nabywcą. Transakcja musi być przeprowadzana na warunkach rynkowych. Jeżeli pomoc na zakup aktywów przyznana została jeszcze przed ich zakupem, koszt tych aktywów odlicza się od kosztów kwalifikowalnych związanych z przejęciem zakładu. W przypadku, gdy członek rodziny pierwotnego właściciela lub osoba zatrudniona przejmuje małe przedsiębiorstwo, warunek nakazujący nabycie aktywów od osób trzecich niezwiązanych z nabywcą zostaje uchylony. Nabycie udziałów/akcji nie stanowi inwestycji początkowej.</w:t>
      </w:r>
    </w:p>
    <w:p w14:paraId="30D374B8" w14:textId="4F8C6A23" w:rsidR="004A1B52" w:rsidRDefault="004A1B52" w:rsidP="004A1B52">
      <w:pPr>
        <w:jc w:val="both"/>
      </w:pPr>
      <w:r>
        <w:t xml:space="preserve">W przypadku pomocy przyznanej na zasadniczą zmianę procesu produkcji koszty kwalifikowalne muszą przekraczać koszty amortyzacji aktywów związanej z działalnością podlegającej modernizacji </w:t>
      </w:r>
      <w:r w:rsidR="00E02FD8">
        <w:br/>
      </w:r>
      <w:r>
        <w:t>w ciągu poprzedzających trzech lat obrotowych. W przypadku pomocy przyznaje na dywersyfikację istniejącego zakładu koszty kwalifikowalne muszą przekraczać, o co najmniej 200 % wartość księgową ponownie wykorzystywanych aktywów, odnotowana w roku obrotowym poprzedzającym rozpoczęcie prac.</w:t>
      </w:r>
    </w:p>
    <w:p w14:paraId="3B317E1A" w14:textId="77777777" w:rsidR="004A1B52" w:rsidRDefault="004A1B52" w:rsidP="004A1B52">
      <w:pPr>
        <w:jc w:val="both"/>
      </w:pPr>
      <w:r>
        <w:t xml:space="preserve">Przy ustalaniu wartości księgowej ponownie wykorzystanych aktywów należy brać pod uwagę zakres, w którym aktywa te są ponownie wykorzystywane. Przykładowo, jeżeli tylko 30% danego składnika </w:t>
      </w:r>
      <w:r>
        <w:lastRenderedPageBreak/>
        <w:t>aktywów (np. powierzchni hali produkcyjnej czy możliwości produkcyjnych maszyn, urządzeń) będzie ponownie wykorzystane dla potrzeb wprowadzenia nowego produktu/ usługi, tylko proporcjonalna część wartości księgowej aktywów powinna być brana pod uwagę dla potrzeb określenia wysokości kosztów kwalifikowanych inwestycji.</w:t>
      </w:r>
    </w:p>
    <w:p w14:paraId="74BF7B51" w14:textId="77777777" w:rsidR="004A1B52" w:rsidRDefault="004A1B52" w:rsidP="004A1B52">
      <w:pPr>
        <w:jc w:val="both"/>
      </w:pPr>
      <w:r>
        <w:t xml:space="preserve">Wartość księgową należy ustalić odnosząc się do roku obrotowego poprzedzającego rozpoczęcie prac dotyczących projektu. Wartość wydatków kwalifikowanych w ramach projektu powinna być trzykrotnie wyższa od wartości księgowej dotychczas posiadanych i planowanych do ponownego wykorzystania aktywów. </w:t>
      </w:r>
    </w:p>
    <w:p w14:paraId="323D8C7E" w14:textId="259739A0" w:rsidR="004A1B52" w:rsidRPr="00296F13" w:rsidRDefault="004A1B52" w:rsidP="00E02FD8">
      <w:pPr>
        <w:jc w:val="both"/>
        <w:rPr>
          <w:rFonts w:eastAsia="Times New Roman"/>
        </w:rPr>
      </w:pPr>
      <w:r>
        <w:t>Należy wskazać na podstawie, jakich dokumentów księgowych ustalono wartość księgową ww. aktywów (np. ewidencja środków trwałych, tabele amortyzacyjne środków trwałych, dane z konta księgowego dla amortyzacji środków trwałych</w:t>
      </w:r>
      <w:r w:rsidR="00580E28">
        <w:rPr>
          <w:rFonts w:eastAsia="Times New Roman"/>
        </w:rPr>
        <w:t>.</w:t>
      </w:r>
    </w:p>
    <w:p w14:paraId="7C398E08" w14:textId="77777777" w:rsidR="00AF21C1" w:rsidRPr="00B1026E" w:rsidRDefault="00AF21C1" w:rsidP="00AF21C1">
      <w:pPr>
        <w:spacing w:line="276" w:lineRule="auto"/>
        <w:ind w:right="20"/>
        <w:jc w:val="both"/>
        <w:rPr>
          <w:sz w:val="20"/>
          <w:szCs w:val="20"/>
        </w:rPr>
      </w:pPr>
      <w:r w:rsidRPr="00B1026E">
        <w:rPr>
          <w:rFonts w:ascii="Calibri" w:eastAsia="Calibri" w:hAnsi="Calibri" w:cs="Calibri"/>
        </w:rPr>
        <w:t>Wydatki na nabycie ruchomych środków trwałych mogą zostać uznane za kwalifikowalne, jeżeli spełniają łącznie następujące warunki:</w:t>
      </w:r>
    </w:p>
    <w:p w14:paraId="470AD326" w14:textId="58D097C8" w:rsidR="00AF21C1" w:rsidRPr="00F16416" w:rsidRDefault="00E02FD8" w:rsidP="00B95369">
      <w:pPr>
        <w:pStyle w:val="Akapitzlist"/>
        <w:rPr>
          <w:sz w:val="20"/>
          <w:szCs w:val="20"/>
        </w:rPr>
      </w:pPr>
      <w:r>
        <w:t xml:space="preserve">a) </w:t>
      </w:r>
      <w:r w:rsidR="00AF21C1" w:rsidRPr="00F16416">
        <w:t>zostaną nabyte od strony trzeciej na warunkach rynkowych; oraz</w:t>
      </w:r>
    </w:p>
    <w:p w14:paraId="05533798" w14:textId="77777777" w:rsidR="00AF21C1" w:rsidRPr="00B1026E" w:rsidRDefault="00AF21C1" w:rsidP="00AF21C1">
      <w:pPr>
        <w:spacing w:line="102" w:lineRule="exact"/>
        <w:rPr>
          <w:sz w:val="20"/>
          <w:szCs w:val="20"/>
        </w:rPr>
      </w:pPr>
    </w:p>
    <w:p w14:paraId="64886D13" w14:textId="04527DFB" w:rsidR="00AF21C1" w:rsidRPr="00F16416" w:rsidRDefault="00E02FD8" w:rsidP="00B95369">
      <w:pPr>
        <w:pStyle w:val="Akapitzlist"/>
        <w:rPr>
          <w:sz w:val="20"/>
          <w:szCs w:val="20"/>
        </w:rPr>
      </w:pPr>
      <w:r>
        <w:t xml:space="preserve">b) </w:t>
      </w:r>
      <w:r w:rsidR="00AF21C1" w:rsidRPr="00F16416">
        <w:t>środek trwały nie zostanie nabyty od osoby najbliższej bądź przedsiębiorstwa, którego właścicielem lub podmiotem zarządzającym jest wnioskodawca/beneficjent lub osoba najbliższa; oraz</w:t>
      </w:r>
    </w:p>
    <w:p w14:paraId="60CD6E35" w14:textId="77777777" w:rsidR="00AF21C1" w:rsidRPr="00B1026E" w:rsidRDefault="00AF21C1" w:rsidP="00AF21C1">
      <w:pPr>
        <w:spacing w:line="45" w:lineRule="exact"/>
        <w:rPr>
          <w:sz w:val="20"/>
          <w:szCs w:val="20"/>
        </w:rPr>
      </w:pPr>
    </w:p>
    <w:p w14:paraId="22690484" w14:textId="33949149" w:rsidR="009F5164" w:rsidRDefault="00E02FD8" w:rsidP="00B95369">
      <w:pPr>
        <w:pStyle w:val="Akapitzlist"/>
      </w:pPr>
      <w:r>
        <w:t xml:space="preserve">c) </w:t>
      </w:r>
      <w:r w:rsidR="00AF21C1" w:rsidRPr="00F16416">
        <w:t>zostaną ujęte w ewidencji środków trwałych przedsiębiorcy i traktowane jako wydatki inwestycyjne zgodnie z przepisami o rachunkowości.</w:t>
      </w:r>
    </w:p>
    <w:p w14:paraId="246AF172" w14:textId="77777777" w:rsidR="00B95369" w:rsidRPr="00F16416" w:rsidRDefault="00B95369" w:rsidP="00B95369">
      <w:pPr>
        <w:pStyle w:val="Akapitzlist"/>
        <w:rPr>
          <w:sz w:val="20"/>
          <w:szCs w:val="20"/>
        </w:rPr>
      </w:pPr>
    </w:p>
    <w:p w14:paraId="7B8CF7D6" w14:textId="54535C00" w:rsidR="002813DD" w:rsidRDefault="002813DD" w:rsidP="00EA38F0">
      <w:pPr>
        <w:pStyle w:val="Akapitzlist"/>
      </w:pPr>
      <w:r w:rsidRPr="00580E28">
        <w:rPr>
          <w:b/>
        </w:rPr>
        <w:t xml:space="preserve">Beneficjent pomocy musi wnieść wkład finansowy w wysokości, co najmniej 25 % kosztów kwalifikowalnych, pochodzący ze środków własnych lub zewnętrznych źródeł finansowania, </w:t>
      </w:r>
      <w:r w:rsidR="000344C1" w:rsidRPr="00580E28">
        <w:rPr>
          <w:b/>
        </w:rPr>
        <w:br/>
      </w:r>
      <w:r w:rsidRPr="00580E28">
        <w:rPr>
          <w:b/>
        </w:rPr>
        <w:t>w postaci wolnej od wszelkiego publicznego wsparcia finansowego</w:t>
      </w:r>
      <w:r>
        <w:t>.</w:t>
      </w:r>
    </w:p>
    <w:p w14:paraId="512B948D" w14:textId="77777777" w:rsidR="00AF21C1" w:rsidRPr="00313206" w:rsidRDefault="00AF21C1" w:rsidP="00B95369">
      <w:pPr>
        <w:ind w:left="5747"/>
      </w:pPr>
    </w:p>
    <w:p w14:paraId="0FEED4DE" w14:textId="77777777" w:rsidR="00AF21C1" w:rsidRPr="000F2BCA" w:rsidRDefault="00AF21C1" w:rsidP="00AF21C1">
      <w:pPr>
        <w:tabs>
          <w:tab w:val="left" w:pos="567"/>
        </w:tabs>
        <w:spacing w:line="276" w:lineRule="auto"/>
        <w:jc w:val="both"/>
        <w:rPr>
          <w:rFonts w:eastAsia="Calibri" w:cs="Calibri"/>
          <w:b/>
        </w:rPr>
      </w:pPr>
      <w:r w:rsidRPr="000F2BCA">
        <w:rPr>
          <w:rFonts w:eastAsia="Calibri" w:cs="Calibri"/>
          <w:b/>
        </w:rPr>
        <w:t>Uwaga!</w:t>
      </w:r>
    </w:p>
    <w:p w14:paraId="586914D9" w14:textId="77777777" w:rsidR="00AF21C1" w:rsidRPr="00370EFC" w:rsidRDefault="00AF21C1" w:rsidP="00AF21C1">
      <w:pPr>
        <w:spacing w:line="235" w:lineRule="auto"/>
        <w:jc w:val="both"/>
        <w:rPr>
          <w:sz w:val="20"/>
          <w:szCs w:val="20"/>
        </w:rPr>
      </w:pPr>
      <w:r w:rsidRPr="000F2BCA">
        <w:rPr>
          <w:rFonts w:eastAsia="Calibri" w:cs="Calibri"/>
        </w:rPr>
        <w:t xml:space="preserve">Nowy środek trwały to wytworzony (wyprodukowany) przez fabrykę (zakład przemysłowy) środek </w:t>
      </w:r>
      <w:r>
        <w:rPr>
          <w:rFonts w:eastAsia="Calibri" w:cs="Calibri"/>
        </w:rPr>
        <w:t xml:space="preserve"> </w:t>
      </w:r>
      <w:r w:rsidRPr="000F2BCA">
        <w:rPr>
          <w:rFonts w:eastAsia="Calibri" w:cs="Calibri"/>
        </w:rPr>
        <w:t xml:space="preserve">trwały, który przed nabyciem nie był w jakiejkolwiek formie używany. Muszą to być fabrycznie nowe </w:t>
      </w:r>
      <w:r>
        <w:rPr>
          <w:rFonts w:eastAsia="Calibri" w:cs="Calibri"/>
        </w:rPr>
        <w:t xml:space="preserve"> </w:t>
      </w:r>
      <w:r w:rsidRPr="000F2BCA">
        <w:rPr>
          <w:rFonts w:eastAsia="Calibri" w:cs="Calibri"/>
        </w:rPr>
        <w:t xml:space="preserve">środki trwałe, co oznacza, że powinny one pochodzić bezpośrednio od producenta lub od podmiotów </w:t>
      </w:r>
      <w:r>
        <w:rPr>
          <w:rFonts w:eastAsia="Calibri" w:cs="Calibri"/>
        </w:rPr>
        <w:t xml:space="preserve"> </w:t>
      </w:r>
      <w:r w:rsidRPr="000F2BCA">
        <w:rPr>
          <w:rFonts w:eastAsia="Calibri" w:cs="Calibri"/>
        </w:rPr>
        <w:t xml:space="preserve">pośredniczących w ich obrocie. Za fabrycznie nowe środki trwałe można również uznać nabyte od </w:t>
      </w:r>
      <w:r>
        <w:rPr>
          <w:rFonts w:eastAsia="Calibri" w:cs="Calibri"/>
        </w:rPr>
        <w:t xml:space="preserve"> </w:t>
      </w:r>
      <w:r w:rsidRPr="000F2BCA">
        <w:rPr>
          <w:rFonts w:eastAsia="Calibri" w:cs="Calibri"/>
        </w:rPr>
        <w:t xml:space="preserve">innych zbywców, w przypadku gdy uprzednio nie były używane (eksploatowane) oraz nigdy nie </w:t>
      </w:r>
      <w:r>
        <w:rPr>
          <w:rFonts w:eastAsia="Calibri" w:cs="Calibri"/>
        </w:rPr>
        <w:t xml:space="preserve"> </w:t>
      </w:r>
      <w:r w:rsidRPr="000F2BCA">
        <w:rPr>
          <w:rFonts w:eastAsia="Calibri" w:cs="Calibri"/>
        </w:rPr>
        <w:t>zostały zaewidencjonowane w ewidencji środków trwałych i nie podlegały amortyzacji</w:t>
      </w:r>
    </w:p>
    <w:p w14:paraId="02090F71" w14:textId="77777777" w:rsidR="001C1F4F" w:rsidRPr="00A00B7E" w:rsidRDefault="001C1F4F" w:rsidP="001C1F4F">
      <w:pPr>
        <w:snapToGrid w:val="0"/>
        <w:jc w:val="both"/>
        <w:rPr>
          <w:rFonts w:ascii="Calibri" w:eastAsia="Times New Roman" w:hAnsi="Calibri" w:cs="Arial"/>
          <w:kern w:val="1"/>
        </w:rPr>
      </w:pPr>
    </w:p>
    <w:p w14:paraId="4718F694" w14:textId="77777777" w:rsidR="009A3A0D" w:rsidRPr="00456F6D" w:rsidRDefault="009A3A0D" w:rsidP="009A3A0D">
      <w:pPr>
        <w:jc w:val="both"/>
      </w:pPr>
      <w:r w:rsidRPr="00456F6D">
        <w:t>Wartości niematerialne i prawne kwalifikują się do obliczania kosztów inwestycyjnych, jeżeli spełniają następujące warunki:</w:t>
      </w:r>
    </w:p>
    <w:p w14:paraId="23B87378" w14:textId="77777777" w:rsidR="009A3A0D" w:rsidRPr="00456F6D" w:rsidRDefault="009A3A0D" w:rsidP="009A3A0D">
      <w:pPr>
        <w:numPr>
          <w:ilvl w:val="0"/>
          <w:numId w:val="43"/>
        </w:numPr>
        <w:suppressAutoHyphens/>
        <w:autoSpaceDE w:val="0"/>
        <w:autoSpaceDN w:val="0"/>
        <w:adjustRightInd w:val="0"/>
        <w:spacing w:before="120" w:after="0" w:line="240" w:lineRule="auto"/>
        <w:contextualSpacing/>
        <w:jc w:val="both"/>
        <w:rPr>
          <w:rFonts w:ascii="Calibri" w:eastAsia="Times New Roman" w:hAnsi="Calibri" w:cs="Times New Roman"/>
          <w:color w:val="000000" w:themeColor="text1"/>
          <w:shd w:val="clear" w:color="auto" w:fill="FFFFFF"/>
          <w:lang w:eastAsia="pl-PL"/>
        </w:rPr>
      </w:pPr>
      <w:r w:rsidRPr="00456F6D">
        <w:rPr>
          <w:rFonts w:ascii="Calibri" w:eastAsia="Times New Roman" w:hAnsi="Calibri" w:cs="Times New Roman"/>
          <w:color w:val="000000" w:themeColor="text1"/>
          <w:shd w:val="clear" w:color="auto" w:fill="FFFFFF"/>
          <w:lang w:eastAsia="pl-PL"/>
        </w:rPr>
        <w:t>mogą być wykorzystywane wyłącznie na potrzeby zakładu otrzymującego pomoc;</w:t>
      </w:r>
    </w:p>
    <w:p w14:paraId="7632850D" w14:textId="77777777" w:rsidR="009A3A0D" w:rsidRPr="00456F6D" w:rsidRDefault="009A3A0D" w:rsidP="009A3A0D">
      <w:pPr>
        <w:numPr>
          <w:ilvl w:val="0"/>
          <w:numId w:val="43"/>
        </w:numPr>
        <w:suppressAutoHyphens/>
        <w:autoSpaceDE w:val="0"/>
        <w:autoSpaceDN w:val="0"/>
        <w:adjustRightInd w:val="0"/>
        <w:spacing w:before="120" w:after="0" w:line="240" w:lineRule="auto"/>
        <w:contextualSpacing/>
        <w:jc w:val="both"/>
        <w:rPr>
          <w:rFonts w:ascii="Calibri" w:eastAsia="Times New Roman" w:hAnsi="Calibri" w:cs="Times New Roman"/>
          <w:color w:val="000000" w:themeColor="text1"/>
          <w:shd w:val="clear" w:color="auto" w:fill="FFFFFF"/>
          <w:lang w:eastAsia="pl-PL"/>
        </w:rPr>
      </w:pPr>
      <w:r w:rsidRPr="00456F6D">
        <w:rPr>
          <w:rFonts w:ascii="Calibri" w:eastAsia="Times New Roman" w:hAnsi="Calibri" w:cs="Times New Roman"/>
          <w:color w:val="000000" w:themeColor="text1"/>
          <w:shd w:val="clear" w:color="auto" w:fill="FFFFFF"/>
          <w:lang w:eastAsia="pl-PL"/>
        </w:rPr>
        <w:t>muszą podlegać amortyzacji;</w:t>
      </w:r>
    </w:p>
    <w:p w14:paraId="0B274859" w14:textId="77777777" w:rsidR="009A3A0D" w:rsidRPr="00456F6D" w:rsidRDefault="009A3A0D" w:rsidP="009A3A0D">
      <w:pPr>
        <w:numPr>
          <w:ilvl w:val="0"/>
          <w:numId w:val="43"/>
        </w:numPr>
        <w:suppressAutoHyphens/>
        <w:autoSpaceDE w:val="0"/>
        <w:autoSpaceDN w:val="0"/>
        <w:adjustRightInd w:val="0"/>
        <w:spacing w:before="120" w:after="0" w:line="240" w:lineRule="auto"/>
        <w:contextualSpacing/>
        <w:jc w:val="both"/>
        <w:rPr>
          <w:rFonts w:ascii="Calibri" w:eastAsia="Times New Roman" w:hAnsi="Calibri" w:cs="Times New Roman"/>
          <w:color w:val="000000" w:themeColor="text1"/>
          <w:shd w:val="clear" w:color="auto" w:fill="FFFFFF"/>
          <w:lang w:eastAsia="pl-PL"/>
        </w:rPr>
      </w:pPr>
      <w:r w:rsidRPr="00456F6D">
        <w:rPr>
          <w:rFonts w:ascii="Calibri" w:eastAsia="Times New Roman" w:hAnsi="Calibri" w:cs="Times New Roman"/>
          <w:color w:val="000000" w:themeColor="text1"/>
          <w:shd w:val="clear" w:color="auto" w:fill="FFFFFF"/>
          <w:lang w:eastAsia="pl-PL"/>
        </w:rPr>
        <w:t>należy je nabyć na warunkach rynkowych od osób trzecich niepowiązanych z nabywcą; oraz</w:t>
      </w:r>
    </w:p>
    <w:p w14:paraId="7D0F4549" w14:textId="77777777" w:rsidR="009A3A0D" w:rsidRPr="00456F6D" w:rsidRDefault="009A3A0D" w:rsidP="009A3A0D">
      <w:pPr>
        <w:numPr>
          <w:ilvl w:val="0"/>
          <w:numId w:val="43"/>
        </w:numPr>
        <w:suppressAutoHyphens/>
        <w:autoSpaceDE w:val="0"/>
        <w:autoSpaceDN w:val="0"/>
        <w:adjustRightInd w:val="0"/>
        <w:spacing w:before="120" w:after="0" w:line="240" w:lineRule="auto"/>
        <w:contextualSpacing/>
        <w:jc w:val="both"/>
        <w:rPr>
          <w:rFonts w:ascii="Calibri" w:eastAsia="Times New Roman" w:hAnsi="Calibri" w:cs="Times New Roman"/>
          <w:color w:val="000000" w:themeColor="text1"/>
          <w:shd w:val="clear" w:color="auto" w:fill="FFFFFF"/>
          <w:lang w:eastAsia="pl-PL"/>
        </w:rPr>
      </w:pPr>
      <w:r w:rsidRPr="00456F6D">
        <w:rPr>
          <w:rFonts w:ascii="Calibri" w:eastAsia="Times New Roman" w:hAnsi="Calibri" w:cs="Times New Roman"/>
          <w:color w:val="000000" w:themeColor="text1"/>
          <w:shd w:val="clear" w:color="auto" w:fill="FFFFFF"/>
          <w:lang w:eastAsia="pl-PL"/>
        </w:rPr>
        <w:t>muszą być włączone do aktywów przedsiębiorstwa otrzymującego pomoc i muszą pozostać związane z projektem, na który przyznano pomoc, przez co najmniej trzy lata.</w:t>
      </w:r>
    </w:p>
    <w:p w14:paraId="018DF6B5" w14:textId="77777777" w:rsidR="001C1F4F" w:rsidRDefault="001C1F4F" w:rsidP="001509BE">
      <w:pPr>
        <w:widowControl w:val="0"/>
        <w:spacing w:after="0" w:line="360" w:lineRule="auto"/>
      </w:pPr>
    </w:p>
    <w:p w14:paraId="20BC61FC" w14:textId="0CA29D2E" w:rsidR="005B3F14" w:rsidRPr="00B07D24" w:rsidRDefault="005B3F14" w:rsidP="005B3F14">
      <w:pPr>
        <w:pStyle w:val="Nagwek1"/>
      </w:pPr>
      <w:bookmarkStart w:id="60" w:name="_Toc499633791"/>
      <w:r>
        <w:lastRenderedPageBreak/>
        <w:t xml:space="preserve">16. </w:t>
      </w:r>
      <w:r w:rsidRPr="00B07D24">
        <w:t>Warunki uwzględnienia dochodu w projekcie</w:t>
      </w:r>
      <w:bookmarkEnd w:id="60"/>
      <w:r w:rsidR="00AD1BAE">
        <w:t xml:space="preserve"> </w:t>
      </w:r>
    </w:p>
    <w:p w14:paraId="7607D5BD" w14:textId="5574A05D" w:rsidR="005B3F14" w:rsidRPr="00B07D24" w:rsidRDefault="005B3F14" w:rsidP="005B3F14">
      <w:pPr>
        <w:spacing w:after="0" w:line="276" w:lineRule="auto"/>
        <w:jc w:val="both"/>
      </w:pPr>
      <w:r w:rsidRPr="00B07D24">
        <w:t>Zastosowanie mają obowiązki wynikające z zapisów art. 61 rozporządzenia ogólnego (operacje generujące dochód po ukończeniu),  w oparciu o Wytyczne Ministerstwa Infrastruktury i Rozwoju</w:t>
      </w:r>
      <w:r w:rsidR="00827E7B">
        <w:br/>
      </w:r>
      <w:r w:rsidRPr="00B07D24">
        <w:t xml:space="preserve"> z dnia 18 marca 2015r. w zakresie zagadnień związanych z przygotowaniem projektów inwestycyjnych, w tym projektów generujących dochód i projektów hybrydowych na lata 2014-2020 – z uwzględnieniem wyłączeń wynikających z art. 61 ust. 7. </w:t>
      </w:r>
    </w:p>
    <w:p w14:paraId="259FA1A8" w14:textId="64649D2B" w:rsidR="005B3F14" w:rsidRPr="00B07D24" w:rsidRDefault="005B3F14" w:rsidP="005B3F14">
      <w:pPr>
        <w:spacing w:after="0" w:line="276" w:lineRule="auto"/>
        <w:jc w:val="both"/>
      </w:pPr>
      <w:r w:rsidRPr="00B07D24">
        <w:t xml:space="preserve">Obowiązek stosowania zasad dotyczących projektów generujących dochód zgodnie z ww. wytycznymi </w:t>
      </w:r>
      <w:r w:rsidRPr="00B07D24">
        <w:rPr>
          <w:bCs/>
        </w:rPr>
        <w:t>dotyczy również projektów objętych pomocą publiczną</w:t>
      </w:r>
      <w:r w:rsidRPr="00B07D24">
        <w:t xml:space="preserve">, które nie korzystają z wyłączenia na mocy art. 61 ust. 8 rozporządzenia 1303/2013. </w:t>
      </w:r>
    </w:p>
    <w:p w14:paraId="78097661" w14:textId="02EE60FA" w:rsidR="005B3F14" w:rsidRPr="00B07D24" w:rsidRDefault="005B3F14" w:rsidP="005B3F14">
      <w:pPr>
        <w:spacing w:after="0" w:line="276" w:lineRule="auto"/>
        <w:jc w:val="both"/>
        <w:rPr>
          <w:b/>
          <w:color w:val="000000" w:themeColor="text1"/>
          <w:szCs w:val="24"/>
        </w:rPr>
      </w:pPr>
    </w:p>
    <w:p w14:paraId="1E0F6AF7" w14:textId="59490F44" w:rsidR="005B3F14" w:rsidRPr="00B07D24" w:rsidRDefault="005B3F14" w:rsidP="005B3F14">
      <w:pPr>
        <w:spacing w:after="0" w:line="276" w:lineRule="auto"/>
        <w:jc w:val="both"/>
        <w:rPr>
          <w:b/>
          <w:color w:val="000000" w:themeColor="text1"/>
          <w:szCs w:val="24"/>
        </w:rPr>
      </w:pPr>
      <w:r w:rsidRPr="00B07D24">
        <w:rPr>
          <w:b/>
          <w:color w:val="000000" w:themeColor="text1"/>
          <w:szCs w:val="24"/>
        </w:rPr>
        <w:t>W przypadku monitorowania dochodu do wniosku o dofinansowanie Wnioskodawca dołącza oświadczenie o monitorowaniu dochodu i zobowiązanie do przedstawienia wielkości wygenerowanego dochodu na zakończenie trwałości projektu.</w:t>
      </w:r>
    </w:p>
    <w:p w14:paraId="508745CB" w14:textId="62DB7AC5" w:rsidR="005B3F14" w:rsidRDefault="005B3F14" w:rsidP="005B3F14">
      <w:pPr>
        <w:spacing w:after="0" w:line="276" w:lineRule="auto"/>
        <w:jc w:val="both"/>
        <w:rPr>
          <w:color w:val="000000" w:themeColor="text1"/>
          <w:szCs w:val="24"/>
        </w:rPr>
      </w:pPr>
    </w:p>
    <w:p w14:paraId="708D6232" w14:textId="4214AFD0" w:rsidR="005B3F14" w:rsidRPr="00A81AAD" w:rsidRDefault="005B3F14" w:rsidP="005B3F14">
      <w:pPr>
        <w:spacing w:after="120"/>
        <w:jc w:val="both"/>
      </w:pPr>
      <w:r w:rsidRPr="00CC4A6E">
        <w:t>Do dokonywania przeliczeń wartości z PLN na EUR, niezbędnych do wyliczenia dochodu należy stosować  kurs wymiany EUR/PLN, stanowiący średnią arytmetyczną kursów średnich miesięcznych Narodowego Banku Polskiego, z ostatnich sześciu miesięcy poprzedzających miesiąc złożenia wniosku o dofinansowanie.</w:t>
      </w:r>
    </w:p>
    <w:p w14:paraId="7AFD161E" w14:textId="70F0C8A6" w:rsidR="005B3F14" w:rsidRPr="00B07D24" w:rsidRDefault="005B3F14" w:rsidP="005B3F14">
      <w:pPr>
        <w:spacing w:after="0" w:line="276" w:lineRule="auto"/>
        <w:jc w:val="both"/>
        <w:rPr>
          <w:color w:val="000000" w:themeColor="text1"/>
          <w:szCs w:val="24"/>
        </w:rPr>
      </w:pPr>
    </w:p>
    <w:p w14:paraId="00FA091E" w14:textId="2B6A945F" w:rsidR="00704CB0" w:rsidRPr="00B07D24" w:rsidRDefault="00704CB0" w:rsidP="00704CB0">
      <w:pPr>
        <w:pStyle w:val="Nagwek1"/>
        <w:tabs>
          <w:tab w:val="left" w:pos="426"/>
        </w:tabs>
        <w:spacing w:before="480" w:after="240" w:line="240" w:lineRule="auto"/>
        <w:ind w:left="425" w:hanging="425"/>
        <w:jc w:val="both"/>
        <w:rPr>
          <w:szCs w:val="24"/>
        </w:rPr>
      </w:pPr>
      <w:bookmarkStart w:id="61" w:name="_Toc499633792"/>
      <w:r>
        <w:t xml:space="preserve">17. </w:t>
      </w:r>
      <w:r w:rsidRPr="00B07D24">
        <w:t>Środki odwoławcze przysługujące wnioskodawcy</w:t>
      </w:r>
      <w:bookmarkEnd w:id="61"/>
    </w:p>
    <w:p w14:paraId="133C8277" w14:textId="77777777" w:rsidR="00704CB0" w:rsidRPr="005E03CF" w:rsidRDefault="00704CB0" w:rsidP="00704CB0">
      <w:pPr>
        <w:pStyle w:val="xl33"/>
        <w:spacing w:after="0"/>
        <w:jc w:val="both"/>
        <w:rPr>
          <w:rFonts w:asciiTheme="minorHAnsi" w:hAnsiTheme="minorHAnsi" w:cs="Arial"/>
          <w:sz w:val="22"/>
          <w:szCs w:val="22"/>
        </w:rPr>
      </w:pPr>
      <w:r>
        <w:rPr>
          <w:rFonts w:asciiTheme="minorHAnsi" w:hAnsiTheme="minorHAnsi" w:cs="Arial"/>
          <w:sz w:val="22"/>
          <w:szCs w:val="22"/>
        </w:rPr>
        <w:t>W przypadku negatywnej oceny projektu,</w:t>
      </w:r>
      <w:r w:rsidRPr="005E03CF">
        <w:rPr>
          <w:rFonts w:asciiTheme="minorHAnsi" w:hAnsiTheme="minorHAnsi" w:cs="Arial"/>
          <w:sz w:val="22"/>
          <w:szCs w:val="22"/>
        </w:rPr>
        <w:t xml:space="preserve"> o której mowa w art. 53 ust. 2 ustawy wdrożeniowej, Wnioskodawca ma prawo w terminie </w:t>
      </w:r>
      <w:r w:rsidRPr="00FC655E">
        <w:rPr>
          <w:rFonts w:asciiTheme="minorHAnsi" w:hAnsiTheme="minorHAnsi" w:cs="Arial"/>
          <w:sz w:val="22"/>
          <w:szCs w:val="22"/>
        </w:rPr>
        <w:t>14 dni od</w:t>
      </w:r>
      <w:r w:rsidRPr="005E03CF">
        <w:rPr>
          <w:rFonts w:asciiTheme="minorHAnsi" w:hAnsiTheme="minorHAnsi" w:cs="Arial"/>
          <w:sz w:val="22"/>
          <w:szCs w:val="22"/>
        </w:rPr>
        <w:t xml:space="preserve"> dnia doręczenia informacji, o której mowa w art. 46 ust. 3 ww. ustawy, złożyć pisemny protest do </w:t>
      </w:r>
      <w:r w:rsidRPr="005E03CF">
        <w:rPr>
          <w:rFonts w:asciiTheme="minorHAnsi" w:hAnsiTheme="minorHAnsi"/>
          <w:sz w:val="22"/>
          <w:szCs w:val="22"/>
        </w:rPr>
        <w:t xml:space="preserve">Instytucji Zarządzającej RPO WD </w:t>
      </w:r>
      <w:r w:rsidRPr="005E03CF">
        <w:rPr>
          <w:rFonts w:asciiTheme="minorHAnsi" w:hAnsiTheme="minorHAnsi" w:cs="Arial"/>
          <w:sz w:val="22"/>
          <w:szCs w:val="22"/>
        </w:rPr>
        <w:t>za pośrednictwem instytucji</w:t>
      </w:r>
      <w:r>
        <w:rPr>
          <w:rFonts w:asciiTheme="minorHAnsi" w:hAnsiTheme="minorHAnsi" w:cs="Arial"/>
          <w:sz w:val="22"/>
          <w:szCs w:val="22"/>
        </w:rPr>
        <w:t>,</w:t>
      </w:r>
      <w:r w:rsidRPr="005E03CF">
        <w:rPr>
          <w:rFonts w:asciiTheme="minorHAnsi" w:hAnsiTheme="minorHAnsi" w:cs="Arial"/>
          <w:sz w:val="22"/>
          <w:szCs w:val="22"/>
        </w:rPr>
        <w:t xml:space="preserve"> o której mowa w art. 39 ust. 1, tj. Instytucji Organizującej Konkurs – </w:t>
      </w:r>
      <w:r>
        <w:rPr>
          <w:rFonts w:asciiTheme="minorHAnsi" w:hAnsiTheme="minorHAnsi" w:cs="Arial"/>
          <w:sz w:val="22"/>
          <w:szCs w:val="22"/>
        </w:rPr>
        <w:t>DIP</w:t>
      </w:r>
      <w:r w:rsidRPr="005E03CF">
        <w:rPr>
          <w:rFonts w:asciiTheme="minorHAnsi" w:hAnsiTheme="minorHAnsi" w:cs="Arial"/>
          <w:sz w:val="22"/>
          <w:szCs w:val="22"/>
        </w:rPr>
        <w:t>.</w:t>
      </w:r>
    </w:p>
    <w:p w14:paraId="1365DC69" w14:textId="77777777" w:rsidR="00704CB0" w:rsidRPr="006E737E" w:rsidRDefault="00704CB0" w:rsidP="00704CB0">
      <w:pPr>
        <w:tabs>
          <w:tab w:val="left" w:pos="709"/>
        </w:tabs>
        <w:spacing w:after="0" w:line="240" w:lineRule="auto"/>
        <w:jc w:val="center"/>
      </w:pPr>
    </w:p>
    <w:p w14:paraId="45C56A92" w14:textId="77777777" w:rsidR="00704CB0" w:rsidRPr="005E03CF" w:rsidRDefault="00704CB0" w:rsidP="00EA38F0">
      <w:pPr>
        <w:pStyle w:val="Akapitzlist"/>
        <w:numPr>
          <w:ilvl w:val="0"/>
          <w:numId w:val="10"/>
        </w:numPr>
      </w:pPr>
      <w:r>
        <w:t xml:space="preserve">Od oceny formalnej oraz </w:t>
      </w:r>
      <w:r w:rsidRPr="005E03CF">
        <w:t>merytorycznej:</w:t>
      </w:r>
    </w:p>
    <w:p w14:paraId="41962AA2" w14:textId="09B41DD7" w:rsidR="00704CB0" w:rsidRPr="005E03CF" w:rsidRDefault="00704CB0" w:rsidP="00704CB0">
      <w:pPr>
        <w:tabs>
          <w:tab w:val="left" w:pos="709"/>
        </w:tabs>
        <w:spacing w:before="120" w:after="120" w:line="240" w:lineRule="auto"/>
        <w:jc w:val="both"/>
        <w:rPr>
          <w:rFonts w:cs="Arial"/>
        </w:rPr>
      </w:pPr>
      <w:r w:rsidRPr="005E03CF">
        <w:rPr>
          <w:rFonts w:cs="Arial"/>
        </w:rPr>
        <w:t>Protest należy złożyć</w:t>
      </w:r>
      <w:r w:rsidR="00F25F8A" w:rsidRPr="00F25F8A">
        <w:t xml:space="preserve"> </w:t>
      </w:r>
      <w:r w:rsidR="00F25F8A" w:rsidRPr="00F25F8A">
        <w:rPr>
          <w:rFonts w:cs="Arial"/>
        </w:rPr>
        <w:t>do Zarządu Województwa Dolnośląskiego</w:t>
      </w:r>
      <w:r w:rsidR="00F25F8A">
        <w:rPr>
          <w:rFonts w:cs="Arial"/>
        </w:rPr>
        <w:t xml:space="preserve"> </w:t>
      </w:r>
      <w:r w:rsidRPr="005E03CF">
        <w:rPr>
          <w:rFonts w:cs="Arial"/>
        </w:rPr>
        <w:t xml:space="preserve"> </w:t>
      </w:r>
      <w:r>
        <w:rPr>
          <w:rFonts w:cs="Arial"/>
        </w:rPr>
        <w:t>za pośrednictwem</w:t>
      </w:r>
      <w:r w:rsidRPr="005E03CF">
        <w:rPr>
          <w:rFonts w:cs="Arial"/>
        </w:rPr>
        <w:t xml:space="preserve"> DIP na adres: </w:t>
      </w:r>
    </w:p>
    <w:p w14:paraId="38EE64DD" w14:textId="77777777" w:rsidR="00704CB0" w:rsidRPr="005E03CF" w:rsidRDefault="00704CB0" w:rsidP="00704CB0">
      <w:pPr>
        <w:spacing w:after="0" w:line="240" w:lineRule="auto"/>
        <w:jc w:val="center"/>
        <w:rPr>
          <w:rFonts w:cs="Arial"/>
          <w:b/>
        </w:rPr>
      </w:pPr>
      <w:r w:rsidRPr="005E03CF">
        <w:rPr>
          <w:rFonts w:cs="Arial"/>
          <w:b/>
        </w:rPr>
        <w:t>Dolnośląska Instytucja Pośrednicząca</w:t>
      </w:r>
    </w:p>
    <w:p w14:paraId="2CA04E39" w14:textId="77777777" w:rsidR="00704CB0" w:rsidRPr="005E03CF" w:rsidRDefault="00704CB0" w:rsidP="00704CB0">
      <w:pPr>
        <w:spacing w:after="0" w:line="240" w:lineRule="auto"/>
        <w:jc w:val="center"/>
        <w:rPr>
          <w:rFonts w:cs="Arial"/>
          <w:b/>
        </w:rPr>
      </w:pPr>
      <w:r w:rsidRPr="005E03CF">
        <w:rPr>
          <w:rFonts w:cs="Arial"/>
          <w:b/>
        </w:rPr>
        <w:t>ul. Strzegomska 2-4</w:t>
      </w:r>
    </w:p>
    <w:p w14:paraId="1CE5B5AE" w14:textId="77777777" w:rsidR="00704CB0" w:rsidRDefault="00704CB0" w:rsidP="00704CB0">
      <w:pPr>
        <w:spacing w:after="0" w:line="240" w:lineRule="auto"/>
        <w:jc w:val="center"/>
        <w:rPr>
          <w:rFonts w:cs="Arial"/>
          <w:b/>
        </w:rPr>
      </w:pPr>
      <w:r w:rsidRPr="005E03CF">
        <w:rPr>
          <w:rFonts w:cs="Arial"/>
          <w:b/>
        </w:rPr>
        <w:t>53-611 Wrocław</w:t>
      </w:r>
    </w:p>
    <w:p w14:paraId="337786F0" w14:textId="77777777" w:rsidR="00704CB0" w:rsidRPr="005E03CF" w:rsidRDefault="00704CB0" w:rsidP="00704CB0">
      <w:pPr>
        <w:spacing w:after="0" w:line="240" w:lineRule="auto"/>
        <w:rPr>
          <w:rFonts w:cs="Arial"/>
          <w:b/>
        </w:rPr>
      </w:pPr>
    </w:p>
    <w:p w14:paraId="0B807DE8" w14:textId="77777777" w:rsidR="00704CB0" w:rsidRPr="005E03CF" w:rsidRDefault="00704CB0" w:rsidP="00704CB0">
      <w:pPr>
        <w:spacing w:after="120" w:line="276" w:lineRule="auto"/>
        <w:jc w:val="both"/>
      </w:pPr>
      <w:r w:rsidRPr="005E03CF">
        <w:t>Informacja na temat procedury odwoławczej obowiązującej dla konkursu została opisana szczegółowo w:</w:t>
      </w:r>
    </w:p>
    <w:p w14:paraId="5B6AE327" w14:textId="77777777" w:rsidR="00704CB0" w:rsidRPr="005E03CF" w:rsidRDefault="00704CB0" w:rsidP="00704CB0">
      <w:pPr>
        <w:spacing w:after="120" w:line="276" w:lineRule="auto"/>
        <w:jc w:val="both"/>
      </w:pPr>
      <w:r w:rsidRPr="005E03CF">
        <w:rPr>
          <w:i/>
          <w:iCs/>
        </w:rPr>
        <w:t>- SZOOP RPO WD w punkcie ”Procedura odwoławcza w ramach RPO WD 2014-2020 (w zakresie EFRR)” w podpunkcie „Tryb konkursowy w IP RPO WD”</w:t>
      </w:r>
    </w:p>
    <w:p w14:paraId="2E994003" w14:textId="77777777" w:rsidR="00704CB0" w:rsidRDefault="00704CB0" w:rsidP="00704CB0">
      <w:pPr>
        <w:widowControl w:val="0"/>
        <w:spacing w:after="0" w:line="276" w:lineRule="auto"/>
        <w:rPr>
          <w:color w:val="000000" w:themeColor="text1"/>
          <w:szCs w:val="24"/>
        </w:rPr>
      </w:pPr>
      <w:r w:rsidRPr="005E03CF">
        <w:t>- w  ustawie  wdrożeniowej.</w:t>
      </w:r>
    </w:p>
    <w:p w14:paraId="48397BB2" w14:textId="77777777" w:rsidR="00704CB0" w:rsidRPr="00450438" w:rsidRDefault="00704CB0" w:rsidP="00704CB0">
      <w:pPr>
        <w:pStyle w:val="Nagwek1"/>
        <w:tabs>
          <w:tab w:val="left" w:pos="426"/>
        </w:tabs>
        <w:spacing w:before="480" w:after="240" w:line="240" w:lineRule="auto"/>
        <w:ind w:left="425" w:hanging="425"/>
        <w:jc w:val="both"/>
        <w:rPr>
          <w:szCs w:val="24"/>
        </w:rPr>
      </w:pPr>
      <w:bookmarkStart w:id="62" w:name="_Toc499633793"/>
      <w:bookmarkStart w:id="63" w:name="_Toc499633794"/>
      <w:bookmarkEnd w:id="62"/>
      <w:r>
        <w:t xml:space="preserve">18. </w:t>
      </w:r>
      <w:r w:rsidRPr="00450438">
        <w:t>Sposób podania do publicznej wiadomości wyników konkursu</w:t>
      </w:r>
      <w:bookmarkEnd w:id="63"/>
    </w:p>
    <w:p w14:paraId="604B35E0" w14:textId="7638E187" w:rsidR="00704CB0" w:rsidRDefault="00704CB0" w:rsidP="00704CB0">
      <w:pPr>
        <w:spacing w:before="120" w:after="120" w:line="240" w:lineRule="auto"/>
        <w:jc w:val="both"/>
        <w:rPr>
          <w:rFonts w:ascii="Calibri" w:hAnsi="Calibri"/>
        </w:rPr>
      </w:pPr>
      <w:r w:rsidRPr="00824D41">
        <w:rPr>
          <w:rFonts w:ascii="Calibri" w:hAnsi="Calibri"/>
        </w:rPr>
        <w:t xml:space="preserve">Wyniki rozstrzygnięcia konkursu DIP zamieszcza na swojej stronie internetowej </w:t>
      </w:r>
      <w:hyperlink r:id="rId15" w:history="1">
        <w:r w:rsidRPr="00824D41">
          <w:rPr>
            <w:rStyle w:val="Hipercze"/>
            <w:rFonts w:ascii="Calibri" w:hAnsi="Calibri"/>
            <w:color w:val="auto"/>
          </w:rPr>
          <w:t>www.dip.dolnyslask.pl</w:t>
        </w:r>
      </w:hyperlink>
      <w:r w:rsidR="00827E7B">
        <w:rPr>
          <w:rStyle w:val="Hipercze"/>
          <w:rFonts w:ascii="Calibri" w:hAnsi="Calibri"/>
          <w:color w:val="auto"/>
        </w:rPr>
        <w:t xml:space="preserve"> </w:t>
      </w:r>
      <w:r w:rsidR="00077578">
        <w:t xml:space="preserve">oraz </w:t>
      </w:r>
      <w:r w:rsidRPr="00824D41">
        <w:rPr>
          <w:rFonts w:ascii="Calibri" w:hAnsi="Calibri"/>
        </w:rPr>
        <w:t xml:space="preserve">na portalu Funduszy Europejskich </w:t>
      </w:r>
      <w:hyperlink r:id="rId16" w:history="1">
        <w:r w:rsidRPr="00824D41">
          <w:rPr>
            <w:rStyle w:val="Hipercze"/>
            <w:rFonts w:ascii="Calibri" w:hAnsi="Calibri"/>
            <w:color w:val="auto"/>
          </w:rPr>
          <w:t>www.funduszeeuropejskie.gov.pl</w:t>
        </w:r>
      </w:hyperlink>
      <w:r>
        <w:t xml:space="preserve"> </w:t>
      </w:r>
      <w:r w:rsidRPr="00824D41">
        <w:rPr>
          <w:rFonts w:ascii="Calibri" w:hAnsi="Calibri"/>
        </w:rPr>
        <w:t xml:space="preserve">jako </w:t>
      </w:r>
      <w:r w:rsidRPr="00824D41">
        <w:rPr>
          <w:rFonts w:ascii="Calibri" w:hAnsi="Calibri"/>
        </w:rPr>
        <w:lastRenderedPageBreak/>
        <w:t xml:space="preserve">listę projektów, które uzyskały wymaganą liczbę punktów z wyróżnieniem projektów wybranych do dofinansowania. </w:t>
      </w:r>
    </w:p>
    <w:p w14:paraId="405EC6E4" w14:textId="77777777" w:rsidR="00704CB0" w:rsidRDefault="00704CB0" w:rsidP="00704CB0">
      <w:pPr>
        <w:widowControl w:val="0"/>
        <w:spacing w:after="0" w:line="276" w:lineRule="auto"/>
        <w:rPr>
          <w:b/>
          <w:color w:val="000000" w:themeColor="text1"/>
          <w:sz w:val="28"/>
          <w:szCs w:val="24"/>
        </w:rPr>
      </w:pPr>
      <w:r w:rsidRPr="00824D41">
        <w:t>Każdy</w:t>
      </w:r>
      <w:r>
        <w:rPr>
          <w:rFonts w:ascii="Calibri" w:hAnsi="Calibri"/>
        </w:rPr>
        <w:t xml:space="preserve"> </w:t>
      </w:r>
      <w:r w:rsidRPr="00824D41">
        <w:t>Wnioskodawca zostaje powiadomiony pisemnie o zakończeniu oceny jego projektu</w:t>
      </w:r>
      <w:r>
        <w:t>.</w:t>
      </w:r>
    </w:p>
    <w:p w14:paraId="0F00DD9E" w14:textId="77777777" w:rsidR="00704CB0" w:rsidRPr="00450438" w:rsidRDefault="00704CB0" w:rsidP="00704CB0">
      <w:pPr>
        <w:pStyle w:val="Nagwek1"/>
        <w:tabs>
          <w:tab w:val="left" w:pos="426"/>
        </w:tabs>
        <w:spacing w:before="480" w:after="240" w:line="240" w:lineRule="auto"/>
        <w:ind w:left="425" w:hanging="425"/>
        <w:jc w:val="both"/>
      </w:pPr>
      <w:bookmarkStart w:id="64" w:name="_Toc499633795"/>
      <w:bookmarkStart w:id="65" w:name="_Toc499633796"/>
      <w:bookmarkEnd w:id="64"/>
      <w:r>
        <w:t xml:space="preserve">19. </w:t>
      </w:r>
      <w:r w:rsidRPr="00450438">
        <w:t>Warunki zawarcia umowy o dofinansowanie projektu</w:t>
      </w:r>
      <w:bookmarkEnd w:id="65"/>
    </w:p>
    <w:p w14:paraId="2F42A023" w14:textId="77777777" w:rsidR="00704CB0" w:rsidRDefault="00704CB0" w:rsidP="00704CB0">
      <w:pPr>
        <w:widowControl w:val="0"/>
        <w:spacing w:after="0" w:line="276" w:lineRule="auto"/>
        <w:rPr>
          <w:color w:val="000000" w:themeColor="text1"/>
          <w:szCs w:val="24"/>
        </w:rPr>
      </w:pPr>
    </w:p>
    <w:p w14:paraId="2A0618DC" w14:textId="7F30FEC3" w:rsidR="00704CB0" w:rsidRPr="00135519" w:rsidRDefault="00704CB0" w:rsidP="00704CB0">
      <w:pPr>
        <w:spacing w:after="0" w:line="276" w:lineRule="auto"/>
        <w:jc w:val="both"/>
        <w:rPr>
          <w:color w:val="000000"/>
        </w:rPr>
      </w:pPr>
      <w:r w:rsidRPr="001655F2">
        <w:rPr>
          <w:rFonts w:cs="Arial"/>
        </w:rPr>
        <w:t>W przypadku wyboru projektów do dofinansowania</w:t>
      </w:r>
      <w:r>
        <w:rPr>
          <w:rFonts w:cs="Arial"/>
        </w:rPr>
        <w:t xml:space="preserve"> DIP </w:t>
      </w:r>
      <w:r w:rsidRPr="00135519">
        <w:rPr>
          <w:rFonts w:cs="Arial"/>
        </w:rPr>
        <w:t xml:space="preserve">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Pr="00135519">
        <w:rPr>
          <w:color w:val="000000"/>
        </w:rPr>
        <w:t xml:space="preserve">Termin na złożenie kompletnych, poprawnych i prawomocnych (jeśli wymagane) załączników do umowy </w:t>
      </w:r>
      <w:r w:rsidR="00827E7B">
        <w:rPr>
          <w:color w:val="000000"/>
        </w:rPr>
        <w:br/>
      </w:r>
      <w:r w:rsidRPr="00135519">
        <w:rPr>
          <w:color w:val="000000"/>
        </w:rPr>
        <w:t xml:space="preserve">o dofinansowanie wynosi </w:t>
      </w:r>
      <w:r w:rsidRPr="00135519">
        <w:t>nie dłużej niż</w:t>
      </w:r>
      <w:r w:rsidRPr="00135519">
        <w:rPr>
          <w:color w:val="FF0000"/>
        </w:rPr>
        <w:t xml:space="preserve"> </w:t>
      </w:r>
      <w:r w:rsidRPr="00135519">
        <w:rPr>
          <w:color w:val="000000"/>
        </w:rPr>
        <w:t xml:space="preserve">60 dni od dnia doręczenia informacji o wyborze projektu do dofinansowania. </w:t>
      </w:r>
    </w:p>
    <w:p w14:paraId="46F487F6" w14:textId="77777777" w:rsidR="00704CB0" w:rsidRDefault="00704CB0" w:rsidP="00704CB0">
      <w:pPr>
        <w:spacing w:after="0" w:line="276" w:lineRule="auto"/>
        <w:jc w:val="both"/>
        <w:rPr>
          <w:rFonts w:cs="Arial"/>
        </w:rPr>
      </w:pPr>
    </w:p>
    <w:p w14:paraId="2E10D29E" w14:textId="77777777" w:rsidR="00704CB0" w:rsidRPr="00135519" w:rsidRDefault="00704CB0" w:rsidP="00704CB0">
      <w:pPr>
        <w:spacing w:after="0" w:line="276" w:lineRule="auto"/>
        <w:jc w:val="both"/>
        <w:rPr>
          <w:rFonts w:cs="Arial"/>
        </w:rPr>
      </w:pPr>
      <w:r w:rsidRPr="00135519">
        <w:rPr>
          <w:rFonts w:cs="Arial"/>
        </w:rPr>
        <w:t>W przypadku niedostarczenia dokumentów we wskazanym terminie DIP (IOK) może odstąpić od podpisania umowy o dofinansowanie projektu.</w:t>
      </w:r>
      <w:r w:rsidRPr="00135519">
        <w:rPr>
          <w:color w:val="000000"/>
        </w:rPr>
        <w:t xml:space="preserve"> Decyzję </w:t>
      </w:r>
      <w:r>
        <w:rPr>
          <w:color w:val="000000"/>
        </w:rPr>
        <w:t xml:space="preserve"> o </w:t>
      </w:r>
      <w:r w:rsidRPr="00135519">
        <w:rPr>
          <w:color w:val="000000"/>
        </w:rPr>
        <w:t>wydłużeniu terminu na złożenie dokumentów o których mowa powyżej, może podjąć dla danego naboru Dyrektor DIP.</w:t>
      </w:r>
    </w:p>
    <w:p w14:paraId="566CC09A" w14:textId="77777777" w:rsidR="00704CB0" w:rsidRDefault="00704CB0" w:rsidP="00704CB0">
      <w:pPr>
        <w:spacing w:after="0" w:line="276" w:lineRule="auto"/>
        <w:jc w:val="both"/>
        <w:rPr>
          <w:rFonts w:cs="Arial"/>
        </w:rPr>
      </w:pPr>
    </w:p>
    <w:p w14:paraId="2525BF8B" w14:textId="1CFA9152" w:rsidR="00704CB0" w:rsidRPr="00135519" w:rsidRDefault="00704CB0" w:rsidP="00704CB0">
      <w:pPr>
        <w:spacing w:after="0" w:line="276" w:lineRule="auto"/>
        <w:jc w:val="both"/>
        <w:rPr>
          <w:rFonts w:cs="Arial"/>
        </w:rPr>
      </w:pPr>
      <w:r w:rsidRPr="00135519">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874414">
        <w:rPr>
          <w:rFonts w:cs="Arial"/>
        </w:rPr>
        <w:t xml:space="preserve">formalnych i </w:t>
      </w:r>
      <w:r w:rsidRPr="00135519">
        <w:rPr>
          <w:rFonts w:cs="Arial"/>
        </w:rPr>
        <w:t xml:space="preserve">merytorycznych, </w:t>
      </w:r>
      <w:r w:rsidR="00580E28">
        <w:rPr>
          <w:rFonts w:cs="Arial"/>
        </w:rPr>
        <w:br/>
      </w:r>
      <w:r w:rsidRPr="00135519">
        <w:rPr>
          <w:rFonts w:cs="Arial"/>
        </w:rPr>
        <w:t>np. w zakresie urealnienia terminów realizacji projektu.</w:t>
      </w:r>
    </w:p>
    <w:p w14:paraId="34320B0B" w14:textId="4682B5A4" w:rsidR="00704CB0" w:rsidRPr="00135519" w:rsidRDefault="00704CB0" w:rsidP="00704CB0">
      <w:pPr>
        <w:spacing w:after="0" w:line="276" w:lineRule="auto"/>
        <w:jc w:val="both"/>
        <w:rPr>
          <w:rFonts w:cs="Arial"/>
        </w:rPr>
      </w:pPr>
      <w:r w:rsidRPr="00135519">
        <w:rPr>
          <w:rFonts w:cs="Arial"/>
        </w:rPr>
        <w:t>DIP może dokonać kontroli projektu przed zawarciem umowy o dofinansowanie, a po wybraniu projektu do dofinansowania, w zakresie określonym w art. 22 ust. 4 ustawy</w:t>
      </w:r>
      <w:r>
        <w:rPr>
          <w:rFonts w:cs="Arial"/>
        </w:rPr>
        <w:t xml:space="preserve"> wdrożeniowej</w:t>
      </w:r>
      <w:r w:rsidRPr="00135519">
        <w:rPr>
          <w:rFonts w:cs="Arial"/>
        </w:rPr>
        <w:t xml:space="preserve">. </w:t>
      </w:r>
      <w:r w:rsidR="00827E7B">
        <w:rPr>
          <w:rFonts w:cs="Arial"/>
        </w:rPr>
        <w:br/>
      </w:r>
      <w:r w:rsidRPr="00135519">
        <w:rPr>
          <w:rFonts w:cs="Arial"/>
        </w:rPr>
        <w:t>W takim przypadku podpisanie umowy o dofinansowanie projektu uzależnione jest od wyniku przeprowadzonej kontroli.</w:t>
      </w:r>
    </w:p>
    <w:p w14:paraId="7EDE6CC6" w14:textId="77777777" w:rsidR="00704CB0" w:rsidRDefault="00704CB0" w:rsidP="00704CB0">
      <w:pPr>
        <w:autoSpaceDE w:val="0"/>
        <w:autoSpaceDN w:val="0"/>
        <w:adjustRightInd w:val="0"/>
        <w:spacing w:after="0" w:line="276" w:lineRule="auto"/>
        <w:jc w:val="both"/>
        <w:rPr>
          <w:rFonts w:cs="Arial"/>
        </w:rPr>
      </w:pPr>
    </w:p>
    <w:p w14:paraId="35FFE895" w14:textId="77777777" w:rsidR="00704CB0" w:rsidRDefault="00704CB0" w:rsidP="00704CB0">
      <w:pPr>
        <w:autoSpaceDE w:val="0"/>
        <w:autoSpaceDN w:val="0"/>
        <w:adjustRightInd w:val="0"/>
        <w:spacing w:after="0" w:line="276" w:lineRule="auto"/>
        <w:jc w:val="both"/>
        <w:rPr>
          <w:rFonts w:cs="Arial"/>
        </w:rPr>
      </w:pPr>
      <w:r w:rsidRPr="00135519">
        <w:rPr>
          <w:rFonts w:cs="Arial"/>
        </w:rPr>
        <w:t>Wraz z podpisaniem umowy o dofinansowanie Beneficjent zobowiązany jest do wniesienia zabezpieczenia prawidłowej realizacji umowy. Zabezpieczenie ustanowione jest w formie weksla in blanco opatrzonego klauzulą „na zlecenie” wraz z deklaracj</w:t>
      </w:r>
      <w:r>
        <w:rPr>
          <w:rFonts w:cs="Arial"/>
        </w:rPr>
        <w:t>ą</w:t>
      </w:r>
      <w:r w:rsidRPr="00135519">
        <w:rPr>
          <w:rFonts w:cs="Arial"/>
        </w:rPr>
        <w:t xml:space="preserve"> wekslową.</w:t>
      </w:r>
    </w:p>
    <w:p w14:paraId="358A7153" w14:textId="77777777" w:rsidR="00704CB0" w:rsidRDefault="00704CB0" w:rsidP="00704CB0">
      <w:pPr>
        <w:spacing w:after="0" w:line="276" w:lineRule="auto"/>
        <w:jc w:val="both"/>
        <w:rPr>
          <w:rFonts w:cs="Arial"/>
        </w:rPr>
      </w:pPr>
    </w:p>
    <w:p w14:paraId="1B2A44C9" w14:textId="77777777" w:rsidR="00704CB0" w:rsidRPr="00E84BA5" w:rsidRDefault="00704CB0" w:rsidP="00704CB0">
      <w:pPr>
        <w:spacing w:after="0" w:line="276" w:lineRule="auto"/>
        <w:jc w:val="both"/>
      </w:pPr>
      <w:r w:rsidRPr="00135519">
        <w:t xml:space="preserve">Dolnośląska Instytucja Pośrednicząca </w:t>
      </w:r>
      <w:r w:rsidRPr="00135519">
        <w:rPr>
          <w:color w:val="000000"/>
        </w:rPr>
        <w:t>zastrzega sobie prawo zmiany wzoru umowy.</w:t>
      </w:r>
      <w:r>
        <w:rPr>
          <w:color w:val="000000"/>
        </w:rPr>
        <w:t xml:space="preserve"> </w:t>
      </w:r>
      <w:r w:rsidRPr="00651303">
        <w:t>Informacja w tym zakresie oraz informacja o zakresie wprowadzonych zmian do wz</w:t>
      </w:r>
      <w:r>
        <w:t>oru umowy, będzie przekazywana w</w:t>
      </w:r>
      <w:r w:rsidRPr="00651303">
        <w:t>nioskodawcy wraz z pismem informującym o możliwości podpisania umowy o dofinansowanie.</w:t>
      </w:r>
    </w:p>
    <w:p w14:paraId="3F9D9F5F" w14:textId="77777777" w:rsidR="00704CB0" w:rsidRDefault="00704CB0" w:rsidP="00704CB0">
      <w:pPr>
        <w:spacing w:after="0" w:line="276" w:lineRule="auto"/>
        <w:jc w:val="both"/>
        <w:rPr>
          <w:rFonts w:cs="Arial"/>
        </w:rPr>
      </w:pPr>
    </w:p>
    <w:p w14:paraId="1CF7DCE0" w14:textId="77777777" w:rsidR="00704CB0" w:rsidRDefault="00704CB0" w:rsidP="00704CB0">
      <w:pPr>
        <w:widowControl w:val="0"/>
        <w:spacing w:after="0" w:line="276" w:lineRule="auto"/>
        <w:rPr>
          <w:rFonts w:cs="Arial"/>
        </w:rPr>
      </w:pPr>
      <w:r w:rsidRPr="001655F2">
        <w:rPr>
          <w:rFonts w:cs="Arial"/>
        </w:rPr>
        <w:t xml:space="preserve">Wykaz niezbędnych dokumentów do podpisania umowy o dofinansowanie </w:t>
      </w:r>
      <w:r>
        <w:rPr>
          <w:rFonts w:cs="Arial"/>
        </w:rPr>
        <w:t>stanowi załącznik numer 6 do Regulaminu konkursu.</w:t>
      </w:r>
    </w:p>
    <w:p w14:paraId="6BE13D49" w14:textId="77777777" w:rsidR="00704CB0" w:rsidRDefault="00704CB0" w:rsidP="00704CB0">
      <w:pPr>
        <w:widowControl w:val="0"/>
        <w:spacing w:after="0" w:line="276" w:lineRule="auto"/>
        <w:rPr>
          <w:rFonts w:cs="Arial"/>
        </w:rPr>
      </w:pPr>
    </w:p>
    <w:p w14:paraId="3AF91766" w14:textId="77777777" w:rsidR="00704CB0" w:rsidRPr="00404984" w:rsidRDefault="00704CB0" w:rsidP="00704CB0">
      <w:pPr>
        <w:pStyle w:val="Nagwek1"/>
        <w:tabs>
          <w:tab w:val="left" w:pos="426"/>
        </w:tabs>
        <w:spacing w:before="480" w:after="240" w:line="240" w:lineRule="auto"/>
        <w:ind w:left="425" w:hanging="425"/>
        <w:jc w:val="both"/>
        <w:rPr>
          <w:szCs w:val="24"/>
        </w:rPr>
      </w:pPr>
      <w:bookmarkStart w:id="66" w:name="_Toc499633797"/>
      <w:bookmarkStart w:id="67" w:name="_Toc499633798"/>
      <w:bookmarkStart w:id="68" w:name="_Toc499633799"/>
      <w:bookmarkStart w:id="69" w:name="_Toc499633800"/>
      <w:bookmarkEnd w:id="66"/>
      <w:bookmarkEnd w:id="67"/>
      <w:bookmarkEnd w:id="68"/>
      <w:r>
        <w:lastRenderedPageBreak/>
        <w:t xml:space="preserve">20. </w:t>
      </w:r>
      <w:r w:rsidRPr="00404984">
        <w:t>Forma i sposób udzielania wnioskodawcy wyjaśnień w kwestiach dotyczących konkursu</w:t>
      </w:r>
      <w:bookmarkEnd w:id="69"/>
    </w:p>
    <w:p w14:paraId="010383E4" w14:textId="77777777" w:rsidR="00704CB0" w:rsidRDefault="00704CB0" w:rsidP="00704CB0">
      <w:pPr>
        <w:widowControl w:val="0"/>
        <w:spacing w:after="0" w:line="276" w:lineRule="auto"/>
        <w:rPr>
          <w:color w:val="000000" w:themeColor="text1"/>
          <w:szCs w:val="24"/>
        </w:rPr>
      </w:pPr>
    </w:p>
    <w:p w14:paraId="7EE78183" w14:textId="77777777" w:rsidR="00704CB0" w:rsidRPr="00490F2B" w:rsidRDefault="00704CB0" w:rsidP="00704CB0">
      <w:pPr>
        <w:autoSpaceDE w:val="0"/>
        <w:autoSpaceDN w:val="0"/>
        <w:adjustRightInd w:val="0"/>
        <w:jc w:val="both"/>
      </w:pPr>
      <w:r w:rsidRPr="00490F2B">
        <w:t>W przypadku konieczności udzielenia wnioskodawcy wyjaśnień w kwestiach dotyczących konkursu oraz pomocy w interpretac</w:t>
      </w:r>
      <w:r>
        <w:t xml:space="preserve">ji postanowień Regulaminu, DIP </w:t>
      </w:r>
      <w:r w:rsidRPr="00490F2B">
        <w:t xml:space="preserve">udziela indywidualnie odpowiedzi na pytania wnioskodawcy. </w:t>
      </w:r>
    </w:p>
    <w:p w14:paraId="12608DEF" w14:textId="77777777" w:rsidR="00704CB0" w:rsidRPr="00490F2B" w:rsidRDefault="00704CB0" w:rsidP="00704CB0">
      <w:pPr>
        <w:autoSpaceDE w:val="0"/>
        <w:autoSpaceDN w:val="0"/>
        <w:adjustRightInd w:val="0"/>
        <w:jc w:val="both"/>
      </w:pPr>
      <w:r w:rsidRPr="00490F2B">
        <w:t>Zapytania do DIP można składać za pomocą:</w:t>
      </w:r>
    </w:p>
    <w:p w14:paraId="1D31B4E9" w14:textId="77777777" w:rsidR="00704CB0" w:rsidRPr="00490F2B" w:rsidRDefault="00704CB0" w:rsidP="00704CB0">
      <w:pPr>
        <w:numPr>
          <w:ilvl w:val="0"/>
          <w:numId w:val="1"/>
        </w:numPr>
        <w:tabs>
          <w:tab w:val="clear" w:pos="1440"/>
          <w:tab w:val="num" w:pos="249"/>
        </w:tabs>
        <w:autoSpaceDE w:val="0"/>
        <w:autoSpaceDN w:val="0"/>
        <w:adjustRightInd w:val="0"/>
        <w:spacing w:after="0" w:line="240" w:lineRule="auto"/>
        <w:ind w:left="249" w:hanging="249"/>
        <w:jc w:val="both"/>
        <w:rPr>
          <w:lang w:val="en-US"/>
        </w:rPr>
      </w:pPr>
      <w:r w:rsidRPr="00490F2B">
        <w:rPr>
          <w:lang w:val="en-US"/>
        </w:rPr>
        <w:t xml:space="preserve">E – maila: </w:t>
      </w:r>
      <w:hyperlink r:id="rId17" w:history="1">
        <w:r w:rsidRPr="00490F2B">
          <w:rPr>
            <w:rStyle w:val="Hipercze"/>
            <w:color w:val="auto"/>
            <w:lang w:val="en-US"/>
          </w:rPr>
          <w:t>info.dip@umwd.pl</w:t>
        </w:r>
      </w:hyperlink>
    </w:p>
    <w:p w14:paraId="16F61322" w14:textId="77777777" w:rsidR="00704CB0" w:rsidRPr="00490F2B" w:rsidRDefault="00704CB0" w:rsidP="00704CB0">
      <w:pPr>
        <w:numPr>
          <w:ilvl w:val="0"/>
          <w:numId w:val="1"/>
        </w:numPr>
        <w:tabs>
          <w:tab w:val="clear" w:pos="1440"/>
          <w:tab w:val="num" w:pos="249"/>
        </w:tabs>
        <w:autoSpaceDE w:val="0"/>
        <w:autoSpaceDN w:val="0"/>
        <w:adjustRightInd w:val="0"/>
        <w:spacing w:after="0" w:line="240" w:lineRule="auto"/>
        <w:ind w:left="249" w:hanging="249"/>
      </w:pPr>
      <w:r w:rsidRPr="00490F2B">
        <w:t>Telefonu: 71 776 58 12 , 71 776 58 13</w:t>
      </w:r>
      <w:r>
        <w:t xml:space="preserve">, </w:t>
      </w:r>
      <w:r w:rsidRPr="00490F2B">
        <w:t>71 776 58 1</w:t>
      </w:r>
      <w:r>
        <w:t>4</w:t>
      </w:r>
    </w:p>
    <w:p w14:paraId="7948B393" w14:textId="77777777" w:rsidR="00704CB0" w:rsidRPr="00490F2B" w:rsidRDefault="00704CB0" w:rsidP="00704CB0">
      <w:pPr>
        <w:numPr>
          <w:ilvl w:val="0"/>
          <w:numId w:val="1"/>
        </w:numPr>
        <w:tabs>
          <w:tab w:val="clear" w:pos="1440"/>
          <w:tab w:val="num" w:pos="249"/>
        </w:tabs>
        <w:autoSpaceDE w:val="0"/>
        <w:autoSpaceDN w:val="0"/>
        <w:adjustRightInd w:val="0"/>
        <w:spacing w:after="0" w:line="240" w:lineRule="auto"/>
        <w:ind w:left="249" w:hanging="249"/>
      </w:pPr>
      <w:r w:rsidRPr="00490F2B">
        <w:t xml:space="preserve"> Bezpośrednio w siedzibie: </w:t>
      </w:r>
    </w:p>
    <w:p w14:paraId="751DFF64" w14:textId="77777777" w:rsidR="00704CB0" w:rsidRDefault="00704CB0" w:rsidP="00704CB0">
      <w:pPr>
        <w:autoSpaceDE w:val="0"/>
        <w:autoSpaceDN w:val="0"/>
        <w:adjustRightInd w:val="0"/>
        <w:spacing w:after="0" w:line="240" w:lineRule="auto"/>
        <w:ind w:left="249"/>
      </w:pPr>
    </w:p>
    <w:p w14:paraId="06D757CA" w14:textId="77777777" w:rsidR="00AC18B8" w:rsidRPr="00490F2B" w:rsidRDefault="00AC18B8" w:rsidP="00704CB0">
      <w:pPr>
        <w:autoSpaceDE w:val="0"/>
        <w:autoSpaceDN w:val="0"/>
        <w:adjustRightInd w:val="0"/>
        <w:spacing w:after="0" w:line="240" w:lineRule="auto"/>
        <w:ind w:left="249"/>
      </w:pPr>
    </w:p>
    <w:p w14:paraId="1ADB9C3C" w14:textId="77777777" w:rsidR="00704CB0" w:rsidRPr="00490F2B" w:rsidRDefault="00704CB0" w:rsidP="00704CB0">
      <w:pPr>
        <w:spacing w:after="0" w:line="240" w:lineRule="auto"/>
        <w:jc w:val="center"/>
        <w:rPr>
          <w:rFonts w:cs="Arial"/>
          <w:b/>
        </w:rPr>
      </w:pPr>
      <w:r w:rsidRPr="00490F2B">
        <w:rPr>
          <w:rFonts w:cs="Arial"/>
          <w:b/>
        </w:rPr>
        <w:t>Dolnośląska Instytucja Pośrednicząca</w:t>
      </w:r>
    </w:p>
    <w:p w14:paraId="76057BD7" w14:textId="77777777" w:rsidR="00704CB0" w:rsidRPr="00490F2B" w:rsidRDefault="00704CB0" w:rsidP="00704CB0">
      <w:pPr>
        <w:spacing w:after="0" w:line="240" w:lineRule="auto"/>
        <w:jc w:val="center"/>
      </w:pPr>
      <w:r w:rsidRPr="00490F2B">
        <w:t>ul. Strzegomska 2-4</w:t>
      </w:r>
    </w:p>
    <w:p w14:paraId="4B6CE356" w14:textId="77777777" w:rsidR="00704CB0" w:rsidRPr="00490F2B" w:rsidRDefault="00704CB0" w:rsidP="00704CB0">
      <w:pPr>
        <w:spacing w:after="0" w:line="240" w:lineRule="auto"/>
        <w:jc w:val="center"/>
      </w:pPr>
      <w:r w:rsidRPr="00490F2B">
        <w:t>53-611 Wrocław</w:t>
      </w:r>
    </w:p>
    <w:p w14:paraId="2B5A3A60" w14:textId="77777777" w:rsidR="00704CB0" w:rsidRPr="00490F2B" w:rsidRDefault="00704CB0" w:rsidP="00704CB0">
      <w:pPr>
        <w:spacing w:after="0" w:line="240" w:lineRule="auto"/>
        <w:jc w:val="center"/>
      </w:pPr>
    </w:p>
    <w:p w14:paraId="3F7E5070" w14:textId="77777777" w:rsidR="00704CB0" w:rsidRPr="00490F2B" w:rsidRDefault="00704CB0" w:rsidP="00704CB0">
      <w:pPr>
        <w:spacing w:after="0" w:line="240" w:lineRule="auto"/>
        <w:jc w:val="center"/>
        <w:rPr>
          <w:rFonts w:cs="Arial"/>
          <w:b/>
        </w:rPr>
      </w:pPr>
    </w:p>
    <w:p w14:paraId="6BE0B12D" w14:textId="5CBAF2C5" w:rsidR="00704CB0" w:rsidRDefault="00704CB0" w:rsidP="00580E28">
      <w:pPr>
        <w:widowControl w:val="0"/>
        <w:spacing w:after="0" w:line="276" w:lineRule="auto"/>
        <w:jc w:val="both"/>
      </w:pPr>
      <w:r w:rsidRPr="00490F2B">
        <w:t>Ponadto na stronie internetowej DIP będzie widniała zakładka „często zadawane pytania”</w:t>
      </w:r>
      <w:r w:rsidR="00580E28">
        <w:t>.</w:t>
      </w:r>
      <w:r w:rsidRPr="00490F2B">
        <w:t xml:space="preserve"> </w:t>
      </w:r>
      <w:r w:rsidR="00580E28">
        <w:br/>
      </w:r>
      <w:r w:rsidRPr="00490F2B">
        <w:t>Na bieżąco aktuali</w:t>
      </w:r>
      <w:r>
        <w:t xml:space="preserve">zowana baza pytań i odpowiedzi </w:t>
      </w:r>
      <w:r w:rsidRPr="00490F2B">
        <w:t>w pierwszej kolejności będzie stanowić materiał pomocniczy dla Wnioskodawcy.</w:t>
      </w:r>
    </w:p>
    <w:p w14:paraId="3FB96D19" w14:textId="77777777" w:rsidR="00617DFB" w:rsidRDefault="00617DFB" w:rsidP="00704CB0">
      <w:pPr>
        <w:widowControl w:val="0"/>
        <w:spacing w:after="0" w:line="276" w:lineRule="auto"/>
        <w:rPr>
          <w:color w:val="000000" w:themeColor="text1"/>
          <w:szCs w:val="24"/>
        </w:rPr>
      </w:pPr>
    </w:p>
    <w:p w14:paraId="25F9F90B" w14:textId="77777777" w:rsidR="00704CB0" w:rsidRPr="00235A2E" w:rsidRDefault="00704CB0" w:rsidP="00704CB0">
      <w:pPr>
        <w:pStyle w:val="Nagwek1"/>
        <w:tabs>
          <w:tab w:val="left" w:pos="426"/>
        </w:tabs>
        <w:spacing w:before="480" w:after="240" w:line="240" w:lineRule="auto"/>
        <w:ind w:left="425" w:hanging="425"/>
        <w:jc w:val="both"/>
        <w:rPr>
          <w:szCs w:val="24"/>
        </w:rPr>
      </w:pPr>
      <w:bookmarkStart w:id="70" w:name="_Toc499633801"/>
      <w:bookmarkStart w:id="71" w:name="_Toc499633802"/>
      <w:bookmarkEnd w:id="70"/>
      <w:r>
        <w:t xml:space="preserve">21. </w:t>
      </w:r>
      <w:r w:rsidRPr="00235A2E">
        <w:t>Orientacyjny termin rozstrzygnięcia konkursu</w:t>
      </w:r>
      <w:bookmarkEnd w:id="71"/>
    </w:p>
    <w:p w14:paraId="01D3F1D8" w14:textId="77777777" w:rsidR="00704CB0" w:rsidRDefault="00704CB0" w:rsidP="00704CB0">
      <w:pPr>
        <w:widowControl w:val="0"/>
        <w:spacing w:after="0" w:line="276" w:lineRule="auto"/>
        <w:rPr>
          <w:color w:val="000000" w:themeColor="text1"/>
          <w:szCs w:val="24"/>
        </w:rPr>
      </w:pPr>
    </w:p>
    <w:p w14:paraId="3AF18C96" w14:textId="32887712" w:rsidR="00704CB0" w:rsidRPr="008D13A9" w:rsidRDefault="00704CB0" w:rsidP="00704CB0">
      <w:pPr>
        <w:autoSpaceDE w:val="0"/>
        <w:autoSpaceDN w:val="0"/>
        <w:adjustRightInd w:val="0"/>
        <w:jc w:val="both"/>
      </w:pPr>
      <w:r w:rsidRPr="008D13A9">
        <w:t>Orientacyjny ter</w:t>
      </w:r>
      <w:r>
        <w:t xml:space="preserve">min rozstrzygnięcia </w:t>
      </w:r>
      <w:r w:rsidRPr="00DC6E63">
        <w:t>konkursu:</w:t>
      </w:r>
      <w:r w:rsidRPr="00DC6E63">
        <w:rPr>
          <w:b/>
        </w:rPr>
        <w:t xml:space="preserve">  </w:t>
      </w:r>
      <w:r w:rsidR="0078538B" w:rsidRPr="00DC6E63">
        <w:rPr>
          <w:b/>
        </w:rPr>
        <w:t xml:space="preserve">listopad </w:t>
      </w:r>
      <w:r w:rsidRPr="00DC6E63">
        <w:rPr>
          <w:b/>
        </w:rPr>
        <w:t>2018 r.</w:t>
      </w:r>
    </w:p>
    <w:p w14:paraId="5FAB3B45" w14:textId="77777777" w:rsidR="00704CB0" w:rsidRDefault="00704CB0" w:rsidP="00704CB0">
      <w:pPr>
        <w:widowControl w:val="0"/>
        <w:spacing w:after="0" w:line="276" w:lineRule="auto"/>
      </w:pPr>
      <w:r>
        <w:t>IOK zastrzega sobie zmianę terminu rozstrzygnięcia konkursu.</w:t>
      </w:r>
    </w:p>
    <w:p w14:paraId="470DC2AC" w14:textId="77777777" w:rsidR="00704CB0" w:rsidRPr="00235A2E" w:rsidRDefault="00704CB0" w:rsidP="00704CB0">
      <w:pPr>
        <w:pStyle w:val="Nagwek1"/>
        <w:tabs>
          <w:tab w:val="left" w:pos="426"/>
        </w:tabs>
        <w:spacing w:before="480" w:after="240" w:line="240" w:lineRule="auto"/>
        <w:ind w:left="425" w:hanging="425"/>
        <w:jc w:val="both"/>
      </w:pPr>
      <w:bookmarkStart w:id="72" w:name="_Toc499633803"/>
      <w:bookmarkStart w:id="73" w:name="_Toc499633804"/>
      <w:bookmarkEnd w:id="72"/>
      <w:r>
        <w:t xml:space="preserve">22. </w:t>
      </w:r>
      <w:r w:rsidRPr="00235A2E">
        <w:t>Sytuacje w których konkurs może zostać anulowany</w:t>
      </w:r>
      <w:bookmarkEnd w:id="73"/>
    </w:p>
    <w:p w14:paraId="75F21CF1" w14:textId="77777777" w:rsidR="00704CB0" w:rsidRDefault="00704CB0" w:rsidP="00704CB0">
      <w:pPr>
        <w:widowControl w:val="0"/>
        <w:spacing w:after="0" w:line="276" w:lineRule="auto"/>
      </w:pPr>
    </w:p>
    <w:p w14:paraId="644D4F4C" w14:textId="77777777" w:rsidR="00704CB0" w:rsidRPr="00256882" w:rsidRDefault="00704CB0" w:rsidP="00704CB0">
      <w:pPr>
        <w:spacing w:before="120" w:after="120" w:line="276" w:lineRule="auto"/>
        <w:jc w:val="both"/>
      </w:pPr>
      <w:r w:rsidRPr="00256882">
        <w:t>DIP zastrzega sobie prawo do anulowania konkursu w następujących przypadkach do momentu zatwierdzenia listy rankingowej:</w:t>
      </w:r>
    </w:p>
    <w:p w14:paraId="04E7F94B" w14:textId="77777777" w:rsidR="00704CB0" w:rsidRPr="00256882" w:rsidRDefault="00704CB0" w:rsidP="00AF555A">
      <w:pPr>
        <w:numPr>
          <w:ilvl w:val="0"/>
          <w:numId w:val="8"/>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256882">
        <w:rPr>
          <w:rFonts w:ascii="Calibri" w:eastAsia="Times New Roman" w:hAnsi="Calibri" w:cs="Times New Roman"/>
          <w:color w:val="000000" w:themeColor="text1"/>
          <w:lang w:eastAsia="pl-PL"/>
        </w:rPr>
        <w:t>naruszenia przez DIP w toku procedury konkursowej przepisów prawa i/lub zasad regulaminu konkursowego, które są istotne i niemożliwe do naprawienia,</w:t>
      </w:r>
    </w:p>
    <w:p w14:paraId="52536E30" w14:textId="77777777" w:rsidR="00704CB0" w:rsidRPr="00256882" w:rsidRDefault="00704CB0" w:rsidP="00AF555A">
      <w:pPr>
        <w:numPr>
          <w:ilvl w:val="0"/>
          <w:numId w:val="8"/>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256882">
        <w:rPr>
          <w:rFonts w:ascii="Calibri" w:eastAsia="Times New Roman" w:hAnsi="Calibri" w:cs="Times New Roman"/>
          <w:color w:val="000000" w:themeColor="text1"/>
          <w:lang w:eastAsia="pl-PL"/>
        </w:rPr>
        <w:t xml:space="preserve">zaistnienie sytuacji nadzwyczajnej, której DIP nie mogła przewidzieć </w:t>
      </w:r>
      <w:r w:rsidRPr="00256882">
        <w:rPr>
          <w:rFonts w:ascii="Calibri" w:eastAsia="Times New Roman" w:hAnsi="Calibri" w:cs="Times New Roman"/>
          <w:color w:val="000000" w:themeColor="text1"/>
          <w:lang w:eastAsia="pl-PL"/>
        </w:rPr>
        <w:br/>
        <w:t>w chwili ogłoszenia konkursu, a której wystąpienie czyni niemożliwym lub rażąco utrudnia kontynuowanie procedury konkursowej lub stanowi zagrożenie dla interesu publicznego,</w:t>
      </w:r>
    </w:p>
    <w:p w14:paraId="65B70D43" w14:textId="77777777" w:rsidR="00704CB0" w:rsidRPr="002C559D" w:rsidRDefault="00704CB0" w:rsidP="00AF555A">
      <w:pPr>
        <w:numPr>
          <w:ilvl w:val="0"/>
          <w:numId w:val="8"/>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256882">
        <w:rPr>
          <w:rFonts w:ascii="Calibri" w:eastAsia="Times New Roman" w:hAnsi="Calibri" w:cs="Times New Roman"/>
          <w:color w:val="000000" w:themeColor="text1"/>
          <w:lang w:eastAsia="pl-PL"/>
        </w:rPr>
        <w:t xml:space="preserve">zaistnienie okoliczności, których DIP nie mogła przewidzieć w terminie ogłoszenia </w:t>
      </w:r>
      <w:r w:rsidRPr="002C559D">
        <w:rPr>
          <w:rFonts w:ascii="Calibri" w:eastAsia="Times New Roman" w:hAnsi="Calibri" w:cs="Times New Roman"/>
          <w:color w:val="000000" w:themeColor="text1"/>
          <w:lang w:eastAsia="pl-PL"/>
        </w:rPr>
        <w:t>konkursu, a której wystąpienie uniemożliwia lub znacząco utrudnia dalszą kontynuację konkursu</w:t>
      </w:r>
      <w:r>
        <w:rPr>
          <w:rFonts w:ascii="Calibri" w:eastAsia="Times New Roman" w:hAnsi="Calibri" w:cs="Times New Roman"/>
          <w:color w:val="000000" w:themeColor="text1"/>
          <w:lang w:eastAsia="pl-PL"/>
        </w:rPr>
        <w:t>,</w:t>
      </w:r>
      <w:r w:rsidRPr="002C559D">
        <w:rPr>
          <w:rFonts w:ascii="Calibri" w:eastAsia="Times New Roman" w:hAnsi="Calibri" w:cs="Times New Roman"/>
          <w:color w:val="000000" w:themeColor="text1"/>
          <w:lang w:eastAsia="pl-PL"/>
        </w:rPr>
        <w:t xml:space="preserve"> np.</w:t>
      </w:r>
      <w:r w:rsidRPr="00C47CFC">
        <w:t xml:space="preserve"> awaria lub brak dostępności aplikacji Generator wniosków</w:t>
      </w:r>
    </w:p>
    <w:p w14:paraId="3A84BDC6" w14:textId="77777777" w:rsidR="00704CB0" w:rsidRPr="002C559D" w:rsidRDefault="00704CB0" w:rsidP="00AF555A">
      <w:pPr>
        <w:numPr>
          <w:ilvl w:val="0"/>
          <w:numId w:val="8"/>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2C559D">
        <w:rPr>
          <w:rFonts w:ascii="Calibri" w:eastAsia="Times New Roman" w:hAnsi="Calibri" w:cs="Times New Roman"/>
          <w:color w:val="000000" w:themeColor="text1"/>
          <w:lang w:eastAsia="pl-PL"/>
        </w:rPr>
        <w:lastRenderedPageBreak/>
        <w:t>ogłoszenie aktów prawnych lub wytycznych horyzontalnych w istotny sposób sprzecznych z postanowieniami niniejszego regulaminu.</w:t>
      </w:r>
    </w:p>
    <w:p w14:paraId="11712721" w14:textId="77777777" w:rsidR="00704CB0" w:rsidRDefault="00704CB0" w:rsidP="00704CB0">
      <w:pPr>
        <w:spacing w:before="120" w:after="120" w:line="276" w:lineRule="auto"/>
        <w:jc w:val="both"/>
        <w:rPr>
          <w:rFonts w:cs="Arial"/>
        </w:rPr>
      </w:pPr>
    </w:p>
    <w:p w14:paraId="3CF6DA6E" w14:textId="77777777" w:rsidR="00704CB0" w:rsidRPr="00256882" w:rsidRDefault="00704CB0" w:rsidP="00704CB0">
      <w:pPr>
        <w:spacing w:before="120" w:after="120" w:line="276" w:lineRule="auto"/>
        <w:jc w:val="both"/>
        <w:rPr>
          <w:rFonts w:cs="Calibri"/>
        </w:rPr>
      </w:pPr>
      <w:r w:rsidRPr="00256882">
        <w:rPr>
          <w:rFonts w:cs="Arial"/>
        </w:rPr>
        <w:t xml:space="preserve">DIP </w:t>
      </w:r>
      <w:r w:rsidRPr="00256882">
        <w:rPr>
          <w:rFonts w:cs="Calibri"/>
        </w:rPr>
        <w:t xml:space="preserve">zastrzega sobie prawo do wprowadzania zmian w niniejszym regulaminie </w:t>
      </w:r>
      <w:r w:rsidRPr="00256882">
        <w:rPr>
          <w:rFonts w:cs="Calibri"/>
        </w:rPr>
        <w:br/>
        <w:t xml:space="preserve">w trakcie trwania konkursu, za wyjątkiem zmian skutkujących nierównym traktowaniem wnioskodawców, chyba, że konieczność wprowadzenia tych zmian wynika z przepisów powszechnie obowiązującego prawa. </w:t>
      </w:r>
    </w:p>
    <w:p w14:paraId="652685B3" w14:textId="77777777" w:rsidR="00704CB0" w:rsidRPr="00185D26" w:rsidRDefault="00704CB0" w:rsidP="00704CB0">
      <w:pPr>
        <w:spacing w:before="120" w:after="120" w:line="276" w:lineRule="auto"/>
        <w:jc w:val="both"/>
        <w:rPr>
          <w:rFonts w:cs="Arial"/>
        </w:rPr>
      </w:pPr>
      <w:r w:rsidRPr="00256882">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11E418C5" w14:textId="77777777" w:rsidR="00704CB0" w:rsidRDefault="00704CB0" w:rsidP="00704CB0">
      <w:pPr>
        <w:tabs>
          <w:tab w:val="num" w:pos="1149"/>
        </w:tabs>
        <w:autoSpaceDE w:val="0"/>
        <w:autoSpaceDN w:val="0"/>
        <w:adjustRightInd w:val="0"/>
        <w:spacing w:after="0" w:line="240" w:lineRule="auto"/>
        <w:jc w:val="both"/>
      </w:pPr>
      <w:r>
        <w:rPr>
          <w:rFonts w:cs="Arial"/>
        </w:rPr>
        <w:t xml:space="preserve">IOK </w:t>
      </w:r>
      <w:r w:rsidRPr="0058784F">
        <w:rPr>
          <w:rFonts w:cs="Arial"/>
        </w:rPr>
        <w:t xml:space="preserve">udostępnia </w:t>
      </w:r>
      <w:r>
        <w:rPr>
          <w:rFonts w:cs="Arial"/>
        </w:rPr>
        <w:t xml:space="preserve">na </w:t>
      </w:r>
      <w:r w:rsidRPr="0058784F">
        <w:rPr>
          <w:rFonts w:cs="Arial"/>
        </w:rPr>
        <w:t>stronie internetowej</w:t>
      </w:r>
      <w:r>
        <w:rPr>
          <w:rFonts w:cs="Arial"/>
        </w:rPr>
        <w:t xml:space="preserve"> DIP </w:t>
      </w:r>
      <w:r w:rsidRPr="0058784F">
        <w:rPr>
          <w:rFonts w:cs="Arial"/>
        </w:rPr>
        <w:t>oraz portalu</w:t>
      </w:r>
      <w:r>
        <w:rPr>
          <w:rFonts w:cs="Arial"/>
        </w:rPr>
        <w:t xml:space="preserve"> funduszy europejskich poprzednie wersje R</w:t>
      </w:r>
      <w:r w:rsidRPr="0058784F">
        <w:rPr>
          <w:rFonts w:cs="Arial"/>
        </w:rPr>
        <w:t>egulaminów.</w:t>
      </w:r>
      <w:r w:rsidRPr="0058784F">
        <w:rPr>
          <w:rFonts w:cs="Calibri"/>
        </w:rPr>
        <w:t xml:space="preserve"> W związku z tym zaleca się, aby Wnioskodawcy zainteresowani aplikowaniem o środki w ramach niniejszego konkursu na bieżąco zapoznawali się z informacjami zamieszczanymi na </w:t>
      </w:r>
      <w:r w:rsidRPr="0058784F">
        <w:t>stronie</w:t>
      </w:r>
      <w:r w:rsidRPr="0058784F">
        <w:rPr>
          <w:rFonts w:cs="Calibri"/>
        </w:rPr>
        <w:t xml:space="preserve"> </w:t>
      </w:r>
      <w:r w:rsidRPr="0058784F">
        <w:t xml:space="preserve">internetowej </w:t>
      </w:r>
      <w:hyperlink r:id="rId18" w:history="1">
        <w:r w:rsidRPr="005E597B">
          <w:rPr>
            <w:rStyle w:val="Hipercze"/>
            <w:rFonts w:cs="Calibri"/>
            <w:color w:val="auto"/>
          </w:rPr>
          <w:t>www.rpo.dolnyslask.pl</w:t>
        </w:r>
      </w:hyperlink>
      <w:r>
        <w:rPr>
          <w:rStyle w:val="Hipercze"/>
          <w:rFonts w:cs="Calibri"/>
          <w:color w:val="auto"/>
        </w:rPr>
        <w:t xml:space="preserve"> oraz </w:t>
      </w:r>
      <w:hyperlink r:id="rId19" w:history="1">
        <w:r w:rsidRPr="005E597B">
          <w:rPr>
            <w:rStyle w:val="Hipercze"/>
            <w:rFonts w:cs="Calibri"/>
          </w:rPr>
          <w:t>www.dip.dolnyslask.pl</w:t>
        </w:r>
      </w:hyperlink>
      <w:r w:rsidRPr="005E597B">
        <w:rPr>
          <w:rStyle w:val="Hipercze"/>
          <w:rFonts w:cs="Calibri"/>
          <w:color w:val="auto"/>
        </w:rPr>
        <w:t xml:space="preserve"> </w:t>
      </w:r>
    </w:p>
    <w:p w14:paraId="7696F0E4" w14:textId="77777777" w:rsidR="00704CB0" w:rsidRPr="00235A2E" w:rsidRDefault="00D64A7E" w:rsidP="00704CB0">
      <w:pPr>
        <w:pStyle w:val="Nagwek1"/>
        <w:tabs>
          <w:tab w:val="left" w:pos="426"/>
        </w:tabs>
        <w:spacing w:before="480" w:after="240" w:line="240" w:lineRule="auto"/>
        <w:ind w:left="425" w:hanging="425"/>
        <w:jc w:val="both"/>
      </w:pPr>
      <w:bookmarkStart w:id="74" w:name="_Toc499633805"/>
      <w:bookmarkStart w:id="75" w:name="_Toc499633806"/>
      <w:bookmarkStart w:id="76" w:name="_Toc499633807"/>
      <w:bookmarkEnd w:id="74"/>
      <w:bookmarkEnd w:id="75"/>
      <w:r>
        <w:t xml:space="preserve">23. </w:t>
      </w:r>
      <w:r w:rsidR="00704CB0" w:rsidRPr="00235A2E">
        <w:t>Postanowienie dotyczące możliwości zwiększenia kwoty przeznaczonej na dofinansowanie projektów w konkursie</w:t>
      </w:r>
      <w:bookmarkEnd w:id="76"/>
    </w:p>
    <w:p w14:paraId="17A444EE" w14:textId="77777777" w:rsidR="00704CB0" w:rsidRDefault="00704CB0" w:rsidP="00704CB0">
      <w:pPr>
        <w:widowControl w:val="0"/>
        <w:spacing w:after="0" w:line="276" w:lineRule="auto"/>
      </w:pPr>
    </w:p>
    <w:p w14:paraId="13F519BB" w14:textId="77777777" w:rsidR="00704CB0" w:rsidRDefault="00704CB0" w:rsidP="00AF555A">
      <w:pPr>
        <w:spacing w:after="0" w:line="276" w:lineRule="auto"/>
        <w:jc w:val="both"/>
        <w:rPr>
          <w:rFonts w:eastAsia="Times New Roman" w:cs="Times New Roman"/>
        </w:rPr>
      </w:pPr>
      <w:r w:rsidRPr="001655F2">
        <w:t xml:space="preserve">Instytucja Zarządzająca Regionalnym Programem Operacyjnym Województwa Dolnośląskiego (IZ RPO </w:t>
      </w:r>
      <w:r w:rsidRPr="00617BF9">
        <w:t>WD) w trakcie trwania konkursu/po zakończeniu oceny/rozstrzygnięciu konkursu może</w:t>
      </w:r>
      <w:r w:rsidRPr="001655F2">
        <w:t xml:space="preserve"> zwiększyć</w:t>
      </w:r>
      <w:r>
        <w:t xml:space="preserve"> kwotę </w:t>
      </w:r>
      <w:r w:rsidRPr="001655F2">
        <w:t>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w:t>
      </w:r>
      <w:r>
        <w:t xml:space="preserve"> </w:t>
      </w:r>
      <w:r w:rsidRPr="001655F2">
        <w:t>liczbę punktów (tj. wszystkich projektów, które otrzymały taką samą liczbę punktów</w:t>
      </w:r>
      <w:r w:rsidRPr="00C728C2">
        <w:rPr>
          <w:rFonts w:eastAsia="Times New Roman" w:cs="Times New Roman"/>
        </w:rPr>
        <w:t xml:space="preserve"> oraz taką samą ocenę</w:t>
      </w:r>
      <w:r w:rsidRPr="001655F2">
        <w:t xml:space="preserve">) </w:t>
      </w:r>
      <w:r w:rsidRPr="001655F2">
        <w:rPr>
          <w:bCs/>
        </w:rPr>
        <w:t>w ramach zwiększonej alokacji.</w:t>
      </w:r>
      <w:r w:rsidRPr="004D54E2">
        <w:rPr>
          <w:rFonts w:eastAsia="Times New Roman" w:cs="Times New Roman"/>
        </w:rPr>
        <w:t xml:space="preserve"> </w:t>
      </w:r>
    </w:p>
    <w:p w14:paraId="3CE8E869" w14:textId="77777777" w:rsidR="00704CB0" w:rsidRDefault="00704CB0" w:rsidP="001509BE">
      <w:pPr>
        <w:widowControl w:val="0"/>
        <w:spacing w:after="0" w:line="360" w:lineRule="auto"/>
      </w:pPr>
    </w:p>
    <w:p w14:paraId="4E28D6F1" w14:textId="77777777" w:rsidR="00D64A7E" w:rsidRPr="00235A2E" w:rsidRDefault="00D64A7E" w:rsidP="00D64A7E">
      <w:pPr>
        <w:pStyle w:val="Nagwek1"/>
        <w:tabs>
          <w:tab w:val="left" w:pos="426"/>
        </w:tabs>
        <w:spacing w:before="480" w:after="240" w:line="240" w:lineRule="auto"/>
        <w:ind w:left="425" w:hanging="425"/>
        <w:jc w:val="both"/>
      </w:pPr>
      <w:bookmarkStart w:id="77" w:name="_Toc499633809"/>
      <w:r>
        <w:t xml:space="preserve">24. </w:t>
      </w:r>
      <w:r w:rsidRPr="00235A2E">
        <w:t>Wskaźniki produktu i rezultatu</w:t>
      </w:r>
      <w:bookmarkEnd w:id="77"/>
    </w:p>
    <w:p w14:paraId="0FCAAA61" w14:textId="77777777" w:rsidR="00D64A7E" w:rsidRDefault="00D64A7E" w:rsidP="00D64A7E">
      <w:pPr>
        <w:widowControl w:val="0"/>
        <w:spacing w:after="0" w:line="276" w:lineRule="auto"/>
        <w:rPr>
          <w:rFonts w:cs="Arial"/>
          <w:sz w:val="20"/>
        </w:rPr>
      </w:pPr>
    </w:p>
    <w:p w14:paraId="6CF70202" w14:textId="77777777" w:rsidR="00D64A7E" w:rsidRDefault="00D64A7E" w:rsidP="00D64A7E">
      <w:pPr>
        <w:spacing w:after="120" w:line="276" w:lineRule="auto"/>
        <w:jc w:val="both"/>
        <w:rPr>
          <w:rFonts w:cs="Arial"/>
          <w:bCs/>
        </w:rPr>
      </w:pPr>
      <w:r w:rsidRPr="00824D41">
        <w:rPr>
          <w:rFonts w:cs="Arial"/>
          <w:bCs/>
        </w:rPr>
        <w:t>Działania realizowane podczas projektu obrazowane są za pomocą wskaźników produktu i rezultatu. Beneficjent jest zobowiązany osiągnąć wskaźniki zakładane we wniosku o dofinansowanie.</w:t>
      </w:r>
    </w:p>
    <w:p w14:paraId="5B14FE76" w14:textId="77777777" w:rsidR="00D64A7E" w:rsidRPr="00D566A3" w:rsidRDefault="00D64A7E" w:rsidP="00D64A7E">
      <w:pPr>
        <w:spacing w:after="120" w:line="276" w:lineRule="auto"/>
        <w:jc w:val="both"/>
      </w:pPr>
      <w:r w:rsidRPr="00824D41">
        <w:t xml:space="preserve">Przy wypełnianiu wniosku o dofinansowanie należy wybrać </w:t>
      </w:r>
      <w:r w:rsidRPr="004123A1">
        <w:rPr>
          <w:b/>
        </w:rPr>
        <w:t>wszystkie adekwatne</w:t>
      </w:r>
      <w:r>
        <w:rPr>
          <w:b/>
        </w:rPr>
        <w:t xml:space="preserve"> </w:t>
      </w:r>
      <w:r w:rsidRPr="00824D41">
        <w:t>wskaźniki, które obrazują realizacje, typ i cel projektu.</w:t>
      </w:r>
    </w:p>
    <w:p w14:paraId="4F72D8E5" w14:textId="77777777" w:rsidR="00D64A7E" w:rsidRPr="00824D41" w:rsidRDefault="00D64A7E" w:rsidP="00D64A7E">
      <w:pPr>
        <w:autoSpaceDE w:val="0"/>
        <w:autoSpaceDN w:val="0"/>
        <w:adjustRightInd w:val="0"/>
        <w:spacing w:after="0" w:line="276" w:lineRule="auto"/>
        <w:jc w:val="both"/>
        <w:rPr>
          <w:rFonts w:cs="Calibri"/>
        </w:rPr>
      </w:pPr>
      <w:r w:rsidRPr="00824D41">
        <w:rPr>
          <w:rFonts w:cs="Calibri"/>
        </w:rPr>
        <w:t>Obligatoryjne:</w:t>
      </w:r>
    </w:p>
    <w:p w14:paraId="03F7B5D7" w14:textId="77777777" w:rsidR="00D64A7E" w:rsidRPr="00824D41" w:rsidRDefault="00D64A7E" w:rsidP="00D64A7E">
      <w:pPr>
        <w:numPr>
          <w:ilvl w:val="0"/>
          <w:numId w:val="3"/>
        </w:numPr>
        <w:autoSpaceDE w:val="0"/>
        <w:autoSpaceDN w:val="0"/>
        <w:adjustRightInd w:val="0"/>
        <w:spacing w:after="0" w:line="276" w:lineRule="auto"/>
        <w:jc w:val="both"/>
        <w:rPr>
          <w:rFonts w:cs="Calibri"/>
        </w:rPr>
      </w:pPr>
      <w:r w:rsidRPr="00824D41">
        <w:rPr>
          <w:rFonts w:cs="Calibri"/>
        </w:rPr>
        <w:t>wskaźniki ujęte w RPO WD, SZOOP RPO WD.</w:t>
      </w:r>
    </w:p>
    <w:p w14:paraId="5107BB1E" w14:textId="77777777" w:rsidR="00D64A7E" w:rsidRPr="00824D41" w:rsidRDefault="00D64A7E" w:rsidP="00D64A7E">
      <w:pPr>
        <w:autoSpaceDE w:val="0"/>
        <w:autoSpaceDN w:val="0"/>
        <w:adjustRightInd w:val="0"/>
        <w:spacing w:after="0" w:line="276" w:lineRule="auto"/>
        <w:jc w:val="both"/>
        <w:rPr>
          <w:rFonts w:cs="Calibri"/>
        </w:rPr>
      </w:pPr>
      <w:r w:rsidRPr="00824D41">
        <w:rPr>
          <w:rFonts w:cs="Calibri"/>
        </w:rPr>
        <w:t>Fakultatywne:</w:t>
      </w:r>
    </w:p>
    <w:p w14:paraId="30A248B6" w14:textId="77777777" w:rsidR="00D64A7E" w:rsidRDefault="00D64A7E" w:rsidP="00D64A7E">
      <w:pPr>
        <w:numPr>
          <w:ilvl w:val="0"/>
          <w:numId w:val="3"/>
        </w:numPr>
        <w:autoSpaceDE w:val="0"/>
        <w:autoSpaceDN w:val="0"/>
        <w:adjustRightInd w:val="0"/>
        <w:spacing w:after="0" w:line="240" w:lineRule="auto"/>
        <w:ind w:left="357" w:hanging="357"/>
        <w:jc w:val="both"/>
        <w:rPr>
          <w:rFonts w:cs="Calibri"/>
        </w:rPr>
      </w:pPr>
      <w:r w:rsidRPr="00824D41">
        <w:rPr>
          <w:rFonts w:cs="Calibri"/>
        </w:rPr>
        <w:t xml:space="preserve">horyzontalne </w:t>
      </w:r>
    </w:p>
    <w:p w14:paraId="24CBC9D9" w14:textId="77777777" w:rsidR="00D64A7E" w:rsidRDefault="00D64A7E" w:rsidP="001509BE">
      <w:pPr>
        <w:widowControl w:val="0"/>
        <w:spacing w:after="0" w:line="360" w:lineRule="auto"/>
      </w:pPr>
    </w:p>
    <w:p w14:paraId="390B5CEE" w14:textId="6E1F5FF9" w:rsidR="00955FC4" w:rsidRDefault="00955FC4" w:rsidP="006F7EA2">
      <w:pPr>
        <w:widowControl w:val="0"/>
        <w:spacing w:after="120" w:line="276" w:lineRule="auto"/>
        <w:jc w:val="both"/>
        <w:rPr>
          <w:rFonts w:ascii="Calibri" w:hAnsi="Calibri" w:cs="Arial"/>
        </w:rPr>
      </w:pPr>
      <w:r w:rsidRPr="007765AD">
        <w:rPr>
          <w:rFonts w:ascii="Calibri" w:hAnsi="Calibri"/>
        </w:rPr>
        <w:t xml:space="preserve">W ramach Osi priorytetowej </w:t>
      </w:r>
      <w:r w:rsidRPr="007765AD">
        <w:t xml:space="preserve">1 </w:t>
      </w:r>
      <w:r w:rsidRPr="007765AD">
        <w:rPr>
          <w:i/>
        </w:rPr>
        <w:t xml:space="preserve">Przedsiębiorstwa i innowacje, </w:t>
      </w:r>
      <w:r w:rsidRPr="007765AD">
        <w:rPr>
          <w:rFonts w:ascii="Calibri" w:hAnsi="Calibri"/>
        </w:rPr>
        <w:t>Działania 1.</w:t>
      </w:r>
      <w:r w:rsidR="003A5192">
        <w:rPr>
          <w:rFonts w:ascii="Calibri" w:hAnsi="Calibri"/>
        </w:rPr>
        <w:t>5</w:t>
      </w:r>
      <w:r w:rsidRPr="007765AD">
        <w:rPr>
          <w:rFonts w:ascii="Calibri" w:hAnsi="Calibri" w:cs="Arial"/>
          <w:i/>
        </w:rPr>
        <w:t xml:space="preserve"> </w:t>
      </w:r>
      <w:r w:rsidR="00AD1BAE" w:rsidRPr="004B7697">
        <w:rPr>
          <w:rFonts w:cs="Arial"/>
        </w:rPr>
        <w:t xml:space="preserve">Rozwój produktów i usług </w:t>
      </w:r>
      <w:r w:rsidR="00AD1BAE" w:rsidRPr="004B7697">
        <w:rPr>
          <w:rFonts w:cs="Arial"/>
        </w:rPr>
        <w:lastRenderedPageBreak/>
        <w:t>w MŚP</w:t>
      </w:r>
      <w:r w:rsidRPr="007765AD">
        <w:rPr>
          <w:rFonts w:ascii="Calibri" w:hAnsi="Calibri"/>
        </w:rPr>
        <w:t xml:space="preserve">, </w:t>
      </w:r>
      <w:r w:rsidRPr="007765AD">
        <w:rPr>
          <w:rFonts w:cs="Arial"/>
        </w:rPr>
        <w:t>Poddziałania 1.</w:t>
      </w:r>
      <w:r w:rsidR="00AD1BAE">
        <w:rPr>
          <w:rFonts w:cs="Arial"/>
        </w:rPr>
        <w:t>5</w:t>
      </w:r>
      <w:r w:rsidRPr="007765AD">
        <w:rPr>
          <w:rFonts w:cs="Arial"/>
        </w:rPr>
        <w:t>.</w:t>
      </w:r>
      <w:r>
        <w:rPr>
          <w:rFonts w:cs="Arial"/>
        </w:rPr>
        <w:t>1</w:t>
      </w:r>
      <w:r w:rsidR="00AD1BAE" w:rsidRPr="00AD1BAE">
        <w:rPr>
          <w:rFonts w:cs="Arial"/>
        </w:rPr>
        <w:t xml:space="preserve"> </w:t>
      </w:r>
      <w:r w:rsidR="00AD1BAE" w:rsidRPr="004B7697">
        <w:rPr>
          <w:rFonts w:cs="Arial"/>
        </w:rPr>
        <w:t>Rozwój produktów i usług w MŚP – konkurs horyzontalny</w:t>
      </w:r>
      <w:r w:rsidRPr="007765AD">
        <w:rPr>
          <w:rFonts w:cs="Arial"/>
        </w:rPr>
        <w:t xml:space="preserve">, </w:t>
      </w:r>
      <w:r w:rsidRPr="00FA30BF">
        <w:rPr>
          <w:rFonts w:cs="Arial"/>
        </w:rPr>
        <w:t xml:space="preserve">Schematu </w:t>
      </w:r>
      <w:r w:rsidRPr="00FA30BF">
        <w:rPr>
          <w:rFonts w:ascii="Calibri" w:hAnsi="Calibri"/>
        </w:rPr>
        <w:t>1.</w:t>
      </w:r>
      <w:r w:rsidR="00AD1BAE" w:rsidRPr="00FA30BF">
        <w:rPr>
          <w:rFonts w:ascii="Calibri" w:hAnsi="Calibri"/>
        </w:rPr>
        <w:t>5</w:t>
      </w:r>
      <w:r w:rsidRPr="00FA30BF">
        <w:rPr>
          <w:rFonts w:ascii="Calibri" w:hAnsi="Calibri"/>
        </w:rPr>
        <w:t xml:space="preserve"> </w:t>
      </w:r>
      <w:r w:rsidR="00AD1BAE" w:rsidRPr="00FA30BF">
        <w:rPr>
          <w:rFonts w:ascii="Calibri" w:hAnsi="Calibri"/>
        </w:rPr>
        <w:t>A</w:t>
      </w:r>
      <w:r w:rsidRPr="00FA30BF">
        <w:rPr>
          <w:rFonts w:ascii="Calibri" w:hAnsi="Calibri"/>
        </w:rPr>
        <w:t xml:space="preserve">  </w:t>
      </w:r>
      <w:r w:rsidR="00AD1BAE" w:rsidRPr="00FA30BF">
        <w:rPr>
          <w:rFonts w:ascii="Calibri" w:hAnsi="Calibri"/>
        </w:rPr>
        <w:t xml:space="preserve">- </w:t>
      </w:r>
      <w:r w:rsidR="00AD1BAE" w:rsidRPr="00FA30BF">
        <w:t xml:space="preserve"> Wsparcie innowacyjności produktowej i procesowej MŚP- wprowadzenie na rynek nowych lub</w:t>
      </w:r>
      <w:r w:rsidR="00AD1BAE" w:rsidRPr="00AD1BAE">
        <w:t xml:space="preserve"> ulepszonych produktów/ usług – dokonanie zasadniczych zmian pr</w:t>
      </w:r>
      <w:r w:rsidR="00AD1BAE">
        <w:t xml:space="preserve">ocesu produkcyjnego lub sposobu </w:t>
      </w:r>
      <w:r w:rsidR="00AD1BAE" w:rsidRPr="00AD1BAE">
        <w:t>świadczenia usł</w:t>
      </w:r>
      <w:r w:rsidR="006F7EA2">
        <w:t>ug d</w:t>
      </w:r>
      <w:r w:rsidRPr="007765AD">
        <w:rPr>
          <w:rFonts w:ascii="Calibri" w:hAnsi="Calibri" w:cs="Arial"/>
        </w:rPr>
        <w:t xml:space="preserve">ostępne są następujące wskaźniki: </w:t>
      </w:r>
    </w:p>
    <w:p w14:paraId="34BD6483" w14:textId="77777777" w:rsidR="00295FE7" w:rsidRDefault="00295FE7" w:rsidP="006F7EA2">
      <w:pPr>
        <w:widowControl w:val="0"/>
        <w:spacing w:after="120" w:line="276" w:lineRule="auto"/>
        <w:jc w:val="both"/>
        <w:rPr>
          <w:rFonts w:ascii="Calibri" w:hAnsi="Calibri" w:cs="Arial"/>
        </w:rPr>
      </w:pPr>
    </w:p>
    <w:p w14:paraId="60C5B6A0" w14:textId="77777777" w:rsidR="00295FE7" w:rsidRPr="006F7EA2" w:rsidRDefault="00295FE7" w:rsidP="006F7EA2">
      <w:pPr>
        <w:widowControl w:val="0"/>
        <w:spacing w:after="120" w:line="276" w:lineRule="auto"/>
        <w:jc w:val="both"/>
      </w:pPr>
    </w:p>
    <w:p w14:paraId="09B7712B" w14:textId="77777777" w:rsidR="00182E29" w:rsidRPr="00824D41" w:rsidRDefault="00182E29" w:rsidP="00182E29">
      <w:bookmarkStart w:id="78" w:name="_Toc499633810"/>
      <w:r w:rsidRPr="00824D41">
        <w:t>Wskaźniki produktu:</w:t>
      </w:r>
    </w:p>
    <w:tbl>
      <w:tblPr>
        <w:tblW w:w="751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8"/>
        <w:gridCol w:w="3075"/>
        <w:gridCol w:w="1121"/>
        <w:gridCol w:w="832"/>
        <w:gridCol w:w="1327"/>
      </w:tblGrid>
      <w:tr w:rsidR="00182E29" w:rsidRPr="00824D41" w14:paraId="46E8A623" w14:textId="77777777" w:rsidTr="00182E29">
        <w:trPr>
          <w:trHeight w:val="593"/>
        </w:trPr>
        <w:tc>
          <w:tcPr>
            <w:tcW w:w="1158" w:type="dxa"/>
            <w:shd w:val="clear" w:color="auto" w:fill="FFFFFF"/>
            <w:vAlign w:val="center"/>
            <w:hideMark/>
          </w:tcPr>
          <w:p w14:paraId="5D7D2728" w14:textId="77777777" w:rsidR="00182E29" w:rsidRPr="00824D41" w:rsidRDefault="00182E29" w:rsidP="00182E29">
            <w:pPr>
              <w:spacing w:after="0" w:line="240" w:lineRule="auto"/>
              <w:jc w:val="both"/>
              <w:rPr>
                <w:rFonts w:eastAsia="Times New Roman" w:cs="Arial"/>
                <w:b/>
                <w:sz w:val="20"/>
                <w:szCs w:val="20"/>
                <w:lang w:eastAsia="pl-PL"/>
              </w:rPr>
            </w:pPr>
            <w:r w:rsidRPr="00824D41">
              <w:rPr>
                <w:rFonts w:eastAsia="Times New Roman" w:cs="Arial"/>
                <w:b/>
                <w:sz w:val="20"/>
                <w:szCs w:val="20"/>
                <w:lang w:eastAsia="pl-PL"/>
              </w:rPr>
              <w:t>RODZAJ WSKAŹNIKA</w:t>
            </w:r>
          </w:p>
        </w:tc>
        <w:tc>
          <w:tcPr>
            <w:tcW w:w="3075" w:type="dxa"/>
            <w:shd w:val="clear" w:color="auto" w:fill="FFFFFF"/>
            <w:vAlign w:val="center"/>
            <w:hideMark/>
          </w:tcPr>
          <w:p w14:paraId="25540DA3" w14:textId="77777777" w:rsidR="00182E29" w:rsidRPr="00824D41" w:rsidRDefault="00182E29" w:rsidP="00182E29">
            <w:pPr>
              <w:spacing w:after="0" w:line="240" w:lineRule="auto"/>
              <w:jc w:val="both"/>
              <w:rPr>
                <w:rFonts w:eastAsia="Times New Roman" w:cs="Arial"/>
                <w:b/>
                <w:sz w:val="20"/>
                <w:szCs w:val="20"/>
                <w:lang w:eastAsia="pl-PL"/>
              </w:rPr>
            </w:pPr>
            <w:r w:rsidRPr="00824D41">
              <w:rPr>
                <w:rFonts w:eastAsia="Times New Roman" w:cs="Arial"/>
                <w:b/>
                <w:sz w:val="20"/>
                <w:szCs w:val="20"/>
                <w:lang w:eastAsia="pl-PL"/>
              </w:rPr>
              <w:t>NAZWA</w:t>
            </w:r>
          </w:p>
        </w:tc>
        <w:tc>
          <w:tcPr>
            <w:tcW w:w="1121" w:type="dxa"/>
            <w:shd w:val="clear" w:color="auto" w:fill="FFFFFF"/>
            <w:vAlign w:val="center"/>
            <w:hideMark/>
          </w:tcPr>
          <w:p w14:paraId="249BF378" w14:textId="77777777" w:rsidR="00182E29" w:rsidRPr="00824D41" w:rsidRDefault="00182E29" w:rsidP="00182E29">
            <w:pPr>
              <w:spacing w:after="0" w:line="240" w:lineRule="auto"/>
              <w:jc w:val="both"/>
              <w:rPr>
                <w:rFonts w:eastAsia="Times New Roman" w:cs="Arial"/>
                <w:b/>
                <w:sz w:val="20"/>
                <w:szCs w:val="20"/>
                <w:lang w:eastAsia="pl-PL"/>
              </w:rPr>
            </w:pPr>
            <w:r w:rsidRPr="00824D41">
              <w:rPr>
                <w:rFonts w:eastAsia="Times New Roman" w:cs="Arial"/>
                <w:b/>
                <w:sz w:val="20"/>
                <w:szCs w:val="20"/>
                <w:lang w:eastAsia="pl-PL"/>
              </w:rPr>
              <w:t>JEDNOSTKA MIARY</w:t>
            </w:r>
          </w:p>
        </w:tc>
        <w:tc>
          <w:tcPr>
            <w:tcW w:w="832" w:type="dxa"/>
            <w:shd w:val="clear" w:color="auto" w:fill="FFFFFF"/>
            <w:vAlign w:val="center"/>
          </w:tcPr>
          <w:p w14:paraId="0DD8007D" w14:textId="77777777" w:rsidR="00182E29" w:rsidRPr="00824D41" w:rsidRDefault="00182E29" w:rsidP="00182E29">
            <w:pPr>
              <w:spacing w:after="0" w:line="240" w:lineRule="auto"/>
              <w:jc w:val="both"/>
              <w:rPr>
                <w:rFonts w:eastAsia="Times New Roman" w:cs="Arial"/>
                <w:b/>
                <w:sz w:val="20"/>
                <w:szCs w:val="20"/>
                <w:lang w:eastAsia="pl-PL"/>
              </w:rPr>
            </w:pPr>
            <w:r w:rsidRPr="00824D41">
              <w:rPr>
                <w:rFonts w:eastAsia="Times New Roman" w:cs="Arial"/>
                <w:b/>
                <w:sz w:val="20"/>
                <w:szCs w:val="20"/>
                <w:lang w:eastAsia="pl-PL"/>
              </w:rPr>
              <w:t>ŹRÓDŁO</w:t>
            </w:r>
          </w:p>
        </w:tc>
        <w:tc>
          <w:tcPr>
            <w:tcW w:w="1327" w:type="dxa"/>
            <w:shd w:val="clear" w:color="auto" w:fill="FFFFFF"/>
            <w:vAlign w:val="center"/>
          </w:tcPr>
          <w:p w14:paraId="3297703C" w14:textId="77777777" w:rsidR="00182E29" w:rsidRPr="00824D41" w:rsidRDefault="00182E29" w:rsidP="00182E29">
            <w:pPr>
              <w:spacing w:after="0" w:line="240" w:lineRule="auto"/>
              <w:jc w:val="center"/>
              <w:rPr>
                <w:rFonts w:eastAsia="Times New Roman" w:cs="Arial"/>
                <w:b/>
                <w:sz w:val="20"/>
                <w:szCs w:val="20"/>
                <w:lang w:eastAsia="pl-PL"/>
              </w:rPr>
            </w:pPr>
            <w:r w:rsidRPr="00824D41">
              <w:rPr>
                <w:rFonts w:eastAsia="Times New Roman" w:cs="Arial"/>
                <w:b/>
                <w:sz w:val="20"/>
                <w:szCs w:val="20"/>
                <w:lang w:eastAsia="pl-PL"/>
              </w:rPr>
              <w:t>RODZAJ DOKUMENTU, W KTÓRYM OKREŚLONO WSKAŹNIK</w:t>
            </w:r>
          </w:p>
          <w:p w14:paraId="76B989CE" w14:textId="77777777" w:rsidR="00182E29" w:rsidRPr="00824D41" w:rsidRDefault="00182E29" w:rsidP="00182E29">
            <w:pPr>
              <w:spacing w:after="0" w:line="240" w:lineRule="auto"/>
              <w:jc w:val="both"/>
              <w:rPr>
                <w:rFonts w:eastAsia="Times New Roman" w:cs="Arial"/>
                <w:b/>
                <w:sz w:val="20"/>
                <w:szCs w:val="20"/>
                <w:lang w:eastAsia="pl-PL"/>
              </w:rPr>
            </w:pPr>
          </w:p>
        </w:tc>
      </w:tr>
      <w:tr w:rsidR="00182E29" w:rsidRPr="00824D41" w14:paraId="0DB07475" w14:textId="77777777" w:rsidTr="00182E29">
        <w:trPr>
          <w:trHeight w:val="593"/>
        </w:trPr>
        <w:tc>
          <w:tcPr>
            <w:tcW w:w="1158" w:type="dxa"/>
            <w:shd w:val="clear" w:color="auto" w:fill="D0CECE" w:themeFill="background2" w:themeFillShade="E6"/>
            <w:vAlign w:val="center"/>
          </w:tcPr>
          <w:p w14:paraId="663A61C2" w14:textId="77777777" w:rsidR="00182E29" w:rsidRPr="00824D41" w:rsidDel="00952E73" w:rsidRDefault="00182E29" w:rsidP="00182E29">
            <w:pPr>
              <w:spacing w:after="0" w:line="240" w:lineRule="auto"/>
              <w:jc w:val="both"/>
              <w:rPr>
                <w:rFonts w:eastAsia="Times New Roman" w:cs="Arial"/>
                <w:sz w:val="20"/>
                <w:szCs w:val="20"/>
                <w:lang w:eastAsia="pl-PL"/>
              </w:rPr>
            </w:pPr>
            <w:r w:rsidRPr="00824D41">
              <w:rPr>
                <w:rFonts w:eastAsia="Times New Roman" w:cs="Arial"/>
                <w:sz w:val="20"/>
                <w:szCs w:val="20"/>
                <w:lang w:eastAsia="pl-PL"/>
              </w:rPr>
              <w:t>produktu</w:t>
            </w:r>
            <w:r w:rsidRPr="00824D41">
              <w:rPr>
                <w:rFonts w:eastAsia="Times New Roman" w:cs="Arial"/>
                <w:sz w:val="20"/>
                <w:szCs w:val="20"/>
                <w:lang w:eastAsia="pl-PL"/>
              </w:rPr>
              <w:br/>
            </w:r>
          </w:p>
        </w:tc>
        <w:tc>
          <w:tcPr>
            <w:tcW w:w="3075" w:type="dxa"/>
            <w:shd w:val="clear" w:color="auto" w:fill="D0CECE" w:themeFill="background2" w:themeFillShade="E6"/>
            <w:vAlign w:val="center"/>
          </w:tcPr>
          <w:p w14:paraId="68C52F88" w14:textId="77777777" w:rsidR="00182E29" w:rsidRPr="0010168A" w:rsidDel="00952E73" w:rsidRDefault="00182E29" w:rsidP="00182E29">
            <w:pPr>
              <w:spacing w:before="60" w:after="60" w:line="240" w:lineRule="auto"/>
              <w:rPr>
                <w:sz w:val="20"/>
                <w:szCs w:val="20"/>
              </w:rPr>
            </w:pPr>
            <w:r w:rsidRPr="0010168A">
              <w:rPr>
                <w:sz w:val="20"/>
                <w:szCs w:val="20"/>
              </w:rPr>
              <w:t xml:space="preserve">Liczba przedsiębiorstw otrzymujących wsparcie </w:t>
            </w:r>
          </w:p>
        </w:tc>
        <w:tc>
          <w:tcPr>
            <w:tcW w:w="1121" w:type="dxa"/>
            <w:shd w:val="clear" w:color="auto" w:fill="D0CECE" w:themeFill="background2" w:themeFillShade="E6"/>
            <w:vAlign w:val="center"/>
          </w:tcPr>
          <w:p w14:paraId="6FBD6F5C" w14:textId="77777777" w:rsidR="00182E29" w:rsidRPr="008D79A6" w:rsidDel="00952E73" w:rsidRDefault="00182E29" w:rsidP="00182E29">
            <w:pPr>
              <w:spacing w:before="60" w:after="60" w:line="240" w:lineRule="auto"/>
              <w:rPr>
                <w:sz w:val="20"/>
                <w:szCs w:val="20"/>
              </w:rPr>
            </w:pPr>
            <w:r w:rsidRPr="0062427A">
              <w:rPr>
                <w:sz w:val="20"/>
                <w:szCs w:val="20"/>
              </w:rPr>
              <w:t>przedsiębiorstwa</w:t>
            </w:r>
          </w:p>
        </w:tc>
        <w:tc>
          <w:tcPr>
            <w:tcW w:w="832" w:type="dxa"/>
            <w:shd w:val="clear" w:color="auto" w:fill="D0CECE" w:themeFill="background2" w:themeFillShade="E6"/>
          </w:tcPr>
          <w:p w14:paraId="51661F65" w14:textId="77777777" w:rsidR="00182E29" w:rsidRPr="00824D41" w:rsidDel="00952E73" w:rsidRDefault="00182E29" w:rsidP="00182E29">
            <w:pPr>
              <w:jc w:val="center"/>
              <w:rPr>
                <w:rFonts w:eastAsia="Times New Roman" w:cs="Arial"/>
                <w:sz w:val="20"/>
                <w:szCs w:val="20"/>
                <w:lang w:eastAsia="pl-PL"/>
              </w:rPr>
            </w:pPr>
            <w:r w:rsidRPr="00824D41">
              <w:rPr>
                <w:rFonts w:eastAsia="Times New Roman" w:cs="Arial"/>
                <w:sz w:val="20"/>
                <w:szCs w:val="20"/>
                <w:lang w:eastAsia="pl-PL"/>
              </w:rPr>
              <w:t xml:space="preserve">projekt </w:t>
            </w:r>
          </w:p>
        </w:tc>
        <w:tc>
          <w:tcPr>
            <w:tcW w:w="1327" w:type="dxa"/>
            <w:shd w:val="clear" w:color="auto" w:fill="D0CECE" w:themeFill="background2" w:themeFillShade="E6"/>
            <w:vAlign w:val="center"/>
          </w:tcPr>
          <w:p w14:paraId="55CF5303" w14:textId="77777777" w:rsidR="00182E29" w:rsidRPr="00824D41" w:rsidRDefault="00182E29" w:rsidP="00182E29">
            <w:pPr>
              <w:jc w:val="center"/>
              <w:rPr>
                <w:rFonts w:eastAsia="Times New Roman" w:cs="Arial"/>
                <w:sz w:val="20"/>
                <w:szCs w:val="20"/>
                <w:lang w:eastAsia="pl-PL"/>
              </w:rPr>
            </w:pPr>
            <w:r w:rsidRPr="00824D41">
              <w:rPr>
                <w:rFonts w:eastAsia="Times New Roman" w:cs="Arial"/>
                <w:sz w:val="20"/>
                <w:szCs w:val="20"/>
                <w:lang w:eastAsia="pl-PL"/>
              </w:rPr>
              <w:t>RPO</w:t>
            </w:r>
            <w:r>
              <w:rPr>
                <w:rFonts w:eastAsia="Times New Roman" w:cs="Arial"/>
                <w:sz w:val="20"/>
                <w:szCs w:val="20"/>
                <w:lang w:eastAsia="pl-PL"/>
              </w:rPr>
              <w:t xml:space="preserve"> WD</w:t>
            </w:r>
          </w:p>
        </w:tc>
      </w:tr>
      <w:tr w:rsidR="00182E29" w:rsidRPr="00824D41" w14:paraId="2076FB92" w14:textId="77777777" w:rsidTr="00182E29">
        <w:trPr>
          <w:trHeight w:val="593"/>
        </w:trPr>
        <w:tc>
          <w:tcPr>
            <w:tcW w:w="1158" w:type="dxa"/>
            <w:shd w:val="clear" w:color="auto" w:fill="D0CECE" w:themeFill="background2" w:themeFillShade="E6"/>
            <w:vAlign w:val="center"/>
          </w:tcPr>
          <w:p w14:paraId="4570623A" w14:textId="77777777" w:rsidR="00182E29" w:rsidRPr="00824D41" w:rsidDel="00952E73" w:rsidRDefault="00182E29" w:rsidP="00182E29">
            <w:pPr>
              <w:spacing w:after="0" w:line="240" w:lineRule="auto"/>
              <w:jc w:val="both"/>
              <w:rPr>
                <w:rFonts w:eastAsia="Times New Roman" w:cs="Arial"/>
                <w:sz w:val="20"/>
                <w:szCs w:val="20"/>
                <w:lang w:eastAsia="pl-PL"/>
              </w:rPr>
            </w:pPr>
            <w:r w:rsidRPr="00824D41">
              <w:rPr>
                <w:rFonts w:eastAsia="Times New Roman" w:cs="Arial"/>
                <w:sz w:val="20"/>
                <w:szCs w:val="20"/>
                <w:lang w:eastAsia="pl-PL"/>
              </w:rPr>
              <w:t>produktu</w:t>
            </w:r>
          </w:p>
        </w:tc>
        <w:tc>
          <w:tcPr>
            <w:tcW w:w="3075" w:type="dxa"/>
            <w:shd w:val="clear" w:color="auto" w:fill="D0CECE" w:themeFill="background2" w:themeFillShade="E6"/>
            <w:vAlign w:val="center"/>
          </w:tcPr>
          <w:p w14:paraId="03752DFB" w14:textId="77777777" w:rsidR="00182E29" w:rsidRPr="0010168A" w:rsidDel="00952E73" w:rsidRDefault="00182E29" w:rsidP="00182E29">
            <w:pPr>
              <w:spacing w:before="60" w:after="60" w:line="240" w:lineRule="auto"/>
              <w:rPr>
                <w:sz w:val="20"/>
                <w:szCs w:val="20"/>
              </w:rPr>
            </w:pPr>
            <w:r w:rsidRPr="0010168A">
              <w:rPr>
                <w:sz w:val="20"/>
                <w:szCs w:val="20"/>
              </w:rPr>
              <w:t>Liczba przedsiębiorstw otrzymujących dotacje</w:t>
            </w:r>
          </w:p>
        </w:tc>
        <w:tc>
          <w:tcPr>
            <w:tcW w:w="1121" w:type="dxa"/>
            <w:shd w:val="clear" w:color="auto" w:fill="D0CECE" w:themeFill="background2" w:themeFillShade="E6"/>
            <w:vAlign w:val="center"/>
          </w:tcPr>
          <w:p w14:paraId="4171A0AB" w14:textId="77777777" w:rsidR="00182E29" w:rsidRPr="008D79A6" w:rsidDel="00952E73" w:rsidRDefault="00182E29" w:rsidP="00182E29">
            <w:pPr>
              <w:spacing w:before="60" w:after="60" w:line="240" w:lineRule="auto"/>
              <w:rPr>
                <w:sz w:val="20"/>
                <w:szCs w:val="20"/>
              </w:rPr>
            </w:pPr>
            <w:r w:rsidRPr="0062427A">
              <w:rPr>
                <w:sz w:val="20"/>
                <w:szCs w:val="20"/>
              </w:rPr>
              <w:t>przedsiębiorstwa</w:t>
            </w:r>
          </w:p>
        </w:tc>
        <w:tc>
          <w:tcPr>
            <w:tcW w:w="832" w:type="dxa"/>
            <w:shd w:val="clear" w:color="auto" w:fill="D0CECE" w:themeFill="background2" w:themeFillShade="E6"/>
          </w:tcPr>
          <w:p w14:paraId="3F2D9996" w14:textId="77777777" w:rsidR="00182E29" w:rsidRPr="00824D41" w:rsidDel="00952E73" w:rsidRDefault="00182E29" w:rsidP="00182E29">
            <w:pPr>
              <w:jc w:val="center"/>
              <w:rPr>
                <w:rFonts w:eastAsia="Times New Roman" w:cs="Arial"/>
                <w:sz w:val="20"/>
                <w:szCs w:val="20"/>
                <w:lang w:eastAsia="pl-PL"/>
              </w:rPr>
            </w:pPr>
            <w:r w:rsidRPr="00824D41">
              <w:rPr>
                <w:rFonts w:eastAsia="Times New Roman" w:cs="Arial"/>
                <w:sz w:val="20"/>
                <w:szCs w:val="20"/>
                <w:lang w:eastAsia="pl-PL"/>
              </w:rPr>
              <w:t>projekt</w:t>
            </w:r>
          </w:p>
        </w:tc>
        <w:tc>
          <w:tcPr>
            <w:tcW w:w="1327" w:type="dxa"/>
            <w:shd w:val="clear" w:color="auto" w:fill="D0CECE" w:themeFill="background2" w:themeFillShade="E6"/>
            <w:vAlign w:val="center"/>
          </w:tcPr>
          <w:p w14:paraId="5369E4AF" w14:textId="77777777" w:rsidR="00182E29" w:rsidRPr="00824D41" w:rsidRDefault="00182E29" w:rsidP="00182E29">
            <w:pPr>
              <w:jc w:val="center"/>
              <w:rPr>
                <w:rFonts w:eastAsia="Times New Roman" w:cs="Arial"/>
                <w:sz w:val="20"/>
                <w:szCs w:val="20"/>
                <w:lang w:eastAsia="pl-PL"/>
              </w:rPr>
            </w:pPr>
            <w:r w:rsidRPr="00824D41">
              <w:rPr>
                <w:rFonts w:eastAsia="Times New Roman" w:cs="Arial"/>
                <w:sz w:val="20"/>
                <w:szCs w:val="20"/>
                <w:lang w:eastAsia="pl-PL"/>
              </w:rPr>
              <w:t>RPO</w:t>
            </w:r>
            <w:r>
              <w:rPr>
                <w:rFonts w:eastAsia="Times New Roman" w:cs="Arial"/>
                <w:sz w:val="20"/>
                <w:szCs w:val="20"/>
                <w:lang w:eastAsia="pl-PL"/>
              </w:rPr>
              <w:t xml:space="preserve"> WD</w:t>
            </w:r>
          </w:p>
        </w:tc>
      </w:tr>
      <w:tr w:rsidR="00182E29" w:rsidRPr="00824D41" w14:paraId="7A55AB25" w14:textId="77777777" w:rsidTr="00182E29">
        <w:trPr>
          <w:trHeight w:val="593"/>
        </w:trPr>
        <w:tc>
          <w:tcPr>
            <w:tcW w:w="1158" w:type="dxa"/>
            <w:shd w:val="clear" w:color="auto" w:fill="D0CECE" w:themeFill="background2" w:themeFillShade="E6"/>
            <w:vAlign w:val="center"/>
          </w:tcPr>
          <w:p w14:paraId="0F9DDC65" w14:textId="77777777" w:rsidR="00182E29" w:rsidRPr="00824D41" w:rsidDel="004A5878" w:rsidRDefault="00182E29" w:rsidP="00182E29">
            <w:pPr>
              <w:spacing w:after="0" w:line="240" w:lineRule="auto"/>
              <w:jc w:val="both"/>
              <w:rPr>
                <w:rFonts w:eastAsia="Times New Roman" w:cs="Arial"/>
                <w:sz w:val="20"/>
                <w:szCs w:val="20"/>
                <w:lang w:eastAsia="pl-PL"/>
              </w:rPr>
            </w:pPr>
            <w:r w:rsidRPr="00824D41">
              <w:rPr>
                <w:rFonts w:eastAsia="Times New Roman" w:cs="Arial"/>
                <w:sz w:val="20"/>
                <w:szCs w:val="20"/>
                <w:lang w:eastAsia="pl-PL"/>
              </w:rPr>
              <w:t>produktu</w:t>
            </w:r>
          </w:p>
        </w:tc>
        <w:tc>
          <w:tcPr>
            <w:tcW w:w="3075" w:type="dxa"/>
            <w:shd w:val="clear" w:color="auto" w:fill="D0CECE" w:themeFill="background2" w:themeFillShade="E6"/>
            <w:vAlign w:val="center"/>
          </w:tcPr>
          <w:p w14:paraId="361CC5B1" w14:textId="77777777" w:rsidR="00182E29" w:rsidRPr="0010168A" w:rsidDel="004A5878" w:rsidRDefault="00182E29" w:rsidP="00182E29">
            <w:pPr>
              <w:spacing w:before="60" w:after="60" w:line="240" w:lineRule="auto"/>
              <w:rPr>
                <w:sz w:val="20"/>
                <w:szCs w:val="20"/>
              </w:rPr>
            </w:pPr>
            <w:r w:rsidRPr="0010168A">
              <w:rPr>
                <w:sz w:val="20"/>
                <w:szCs w:val="20"/>
              </w:rPr>
              <w:t>Inwestycje prywatne uzupełniające wsparcie publiczne dla przedsiębiorstw (dotacje)</w:t>
            </w:r>
          </w:p>
        </w:tc>
        <w:tc>
          <w:tcPr>
            <w:tcW w:w="1121" w:type="dxa"/>
            <w:shd w:val="clear" w:color="auto" w:fill="D0CECE" w:themeFill="background2" w:themeFillShade="E6"/>
            <w:vAlign w:val="center"/>
          </w:tcPr>
          <w:p w14:paraId="08D8D738" w14:textId="77777777" w:rsidR="00182E29" w:rsidRPr="0062427A" w:rsidDel="004A5878" w:rsidRDefault="00182E29" w:rsidP="00182E29">
            <w:pPr>
              <w:spacing w:before="60" w:after="60" w:line="240" w:lineRule="auto"/>
              <w:rPr>
                <w:sz w:val="20"/>
                <w:szCs w:val="20"/>
              </w:rPr>
            </w:pPr>
            <w:r w:rsidRPr="0062427A">
              <w:rPr>
                <w:sz w:val="20"/>
                <w:szCs w:val="20"/>
              </w:rPr>
              <w:t>zł</w:t>
            </w:r>
          </w:p>
        </w:tc>
        <w:tc>
          <w:tcPr>
            <w:tcW w:w="832" w:type="dxa"/>
            <w:shd w:val="clear" w:color="auto" w:fill="D0CECE" w:themeFill="background2" w:themeFillShade="E6"/>
          </w:tcPr>
          <w:p w14:paraId="01C53080" w14:textId="77777777" w:rsidR="00182E29" w:rsidRPr="00824D41" w:rsidDel="004A5878" w:rsidRDefault="00182E29" w:rsidP="00182E29">
            <w:pPr>
              <w:jc w:val="center"/>
              <w:rPr>
                <w:rFonts w:eastAsia="Times New Roman" w:cs="Arial"/>
                <w:sz w:val="20"/>
                <w:szCs w:val="20"/>
                <w:lang w:eastAsia="pl-PL"/>
              </w:rPr>
            </w:pPr>
            <w:r w:rsidRPr="00824D41">
              <w:rPr>
                <w:rFonts w:eastAsia="Times New Roman" w:cs="Arial"/>
                <w:sz w:val="20"/>
                <w:szCs w:val="20"/>
                <w:lang w:eastAsia="pl-PL"/>
              </w:rPr>
              <w:t>projekt</w:t>
            </w:r>
          </w:p>
        </w:tc>
        <w:tc>
          <w:tcPr>
            <w:tcW w:w="1327" w:type="dxa"/>
            <w:shd w:val="clear" w:color="auto" w:fill="D0CECE" w:themeFill="background2" w:themeFillShade="E6"/>
            <w:vAlign w:val="center"/>
          </w:tcPr>
          <w:p w14:paraId="04E257F9" w14:textId="77777777" w:rsidR="00182E29" w:rsidRPr="00824D41" w:rsidDel="004A5878" w:rsidRDefault="00182E29" w:rsidP="00182E29">
            <w:pPr>
              <w:jc w:val="center"/>
              <w:rPr>
                <w:rFonts w:eastAsia="Times New Roman" w:cs="Arial"/>
                <w:sz w:val="20"/>
                <w:szCs w:val="20"/>
                <w:lang w:eastAsia="pl-PL"/>
              </w:rPr>
            </w:pPr>
            <w:r w:rsidRPr="00824D41">
              <w:rPr>
                <w:rFonts w:eastAsia="Times New Roman" w:cs="Arial"/>
                <w:sz w:val="20"/>
                <w:szCs w:val="20"/>
                <w:lang w:eastAsia="pl-PL"/>
              </w:rPr>
              <w:t>SZOOP</w:t>
            </w:r>
            <w:r>
              <w:rPr>
                <w:rFonts w:eastAsia="Times New Roman" w:cs="Arial"/>
                <w:sz w:val="20"/>
                <w:szCs w:val="20"/>
                <w:lang w:eastAsia="pl-PL"/>
              </w:rPr>
              <w:t xml:space="preserve"> </w:t>
            </w:r>
            <w:r w:rsidRPr="00824D41">
              <w:rPr>
                <w:rFonts w:eastAsia="Times New Roman" w:cs="Arial"/>
                <w:sz w:val="20"/>
                <w:szCs w:val="20"/>
                <w:lang w:eastAsia="pl-PL"/>
              </w:rPr>
              <w:t>RPO</w:t>
            </w:r>
            <w:r>
              <w:rPr>
                <w:rFonts w:eastAsia="Times New Roman" w:cs="Arial"/>
                <w:sz w:val="20"/>
                <w:szCs w:val="20"/>
                <w:lang w:eastAsia="pl-PL"/>
              </w:rPr>
              <w:t xml:space="preserve"> WD</w:t>
            </w:r>
          </w:p>
        </w:tc>
      </w:tr>
      <w:tr w:rsidR="00182E29" w:rsidRPr="00824D41" w14:paraId="280DE8A7" w14:textId="77777777" w:rsidTr="00182E29">
        <w:trPr>
          <w:trHeight w:val="593"/>
        </w:trPr>
        <w:tc>
          <w:tcPr>
            <w:tcW w:w="1158" w:type="dxa"/>
            <w:shd w:val="clear" w:color="auto" w:fill="D0CECE" w:themeFill="background2" w:themeFillShade="E6"/>
            <w:vAlign w:val="center"/>
          </w:tcPr>
          <w:p w14:paraId="4393AA69" w14:textId="77777777" w:rsidR="00182E29" w:rsidRPr="00824D41" w:rsidDel="00952E73" w:rsidRDefault="00182E29" w:rsidP="00182E29">
            <w:pPr>
              <w:spacing w:after="0" w:line="240" w:lineRule="auto"/>
              <w:jc w:val="both"/>
              <w:rPr>
                <w:rFonts w:eastAsia="Times New Roman" w:cs="Arial"/>
                <w:sz w:val="20"/>
                <w:szCs w:val="20"/>
                <w:lang w:eastAsia="pl-PL"/>
              </w:rPr>
            </w:pPr>
            <w:r w:rsidRPr="00824D41">
              <w:rPr>
                <w:rFonts w:eastAsia="Times New Roman" w:cs="Arial"/>
                <w:sz w:val="20"/>
                <w:szCs w:val="20"/>
                <w:lang w:eastAsia="pl-PL"/>
              </w:rPr>
              <w:t>produktu</w:t>
            </w:r>
          </w:p>
        </w:tc>
        <w:tc>
          <w:tcPr>
            <w:tcW w:w="3075" w:type="dxa"/>
            <w:shd w:val="clear" w:color="auto" w:fill="D0CECE" w:themeFill="background2" w:themeFillShade="E6"/>
            <w:vAlign w:val="center"/>
          </w:tcPr>
          <w:p w14:paraId="12FD5224" w14:textId="77777777" w:rsidR="00182E29" w:rsidRPr="0010168A" w:rsidRDefault="00182E29" w:rsidP="00182E29">
            <w:pPr>
              <w:spacing w:before="60" w:after="60" w:line="240" w:lineRule="auto"/>
              <w:rPr>
                <w:sz w:val="20"/>
                <w:szCs w:val="20"/>
              </w:rPr>
            </w:pPr>
            <w:r w:rsidRPr="0010168A">
              <w:rPr>
                <w:sz w:val="20"/>
                <w:szCs w:val="20"/>
              </w:rPr>
              <w:t xml:space="preserve">Liczba przedsiębiorstw objętych wsparciem w celu wprowadzenia produktów nowych dla rynku </w:t>
            </w:r>
          </w:p>
        </w:tc>
        <w:tc>
          <w:tcPr>
            <w:tcW w:w="1121" w:type="dxa"/>
            <w:shd w:val="clear" w:color="auto" w:fill="D0CECE" w:themeFill="background2" w:themeFillShade="E6"/>
            <w:vAlign w:val="center"/>
          </w:tcPr>
          <w:p w14:paraId="1B44FA4F" w14:textId="77777777" w:rsidR="00182E29" w:rsidRPr="0062427A" w:rsidDel="00952E73" w:rsidRDefault="00182E29" w:rsidP="00182E29">
            <w:pPr>
              <w:spacing w:before="60" w:after="60" w:line="240" w:lineRule="auto"/>
              <w:rPr>
                <w:sz w:val="20"/>
                <w:szCs w:val="20"/>
              </w:rPr>
            </w:pPr>
            <w:r w:rsidRPr="0062427A">
              <w:rPr>
                <w:sz w:val="20"/>
                <w:szCs w:val="20"/>
              </w:rPr>
              <w:t>szt.</w:t>
            </w:r>
          </w:p>
        </w:tc>
        <w:tc>
          <w:tcPr>
            <w:tcW w:w="832" w:type="dxa"/>
            <w:shd w:val="clear" w:color="auto" w:fill="D0CECE" w:themeFill="background2" w:themeFillShade="E6"/>
          </w:tcPr>
          <w:p w14:paraId="40436A43" w14:textId="77777777" w:rsidR="00182E29" w:rsidRPr="00824D41" w:rsidDel="00952E73" w:rsidRDefault="00182E29" w:rsidP="00182E29">
            <w:pPr>
              <w:jc w:val="center"/>
              <w:rPr>
                <w:rFonts w:eastAsia="Times New Roman" w:cs="Arial"/>
                <w:sz w:val="20"/>
                <w:szCs w:val="20"/>
                <w:lang w:eastAsia="pl-PL"/>
              </w:rPr>
            </w:pPr>
            <w:r w:rsidRPr="00824D41">
              <w:rPr>
                <w:rFonts w:eastAsia="Times New Roman" w:cs="Arial"/>
                <w:sz w:val="20"/>
                <w:szCs w:val="20"/>
                <w:lang w:eastAsia="pl-PL"/>
              </w:rPr>
              <w:t>projekt</w:t>
            </w:r>
          </w:p>
        </w:tc>
        <w:tc>
          <w:tcPr>
            <w:tcW w:w="1327" w:type="dxa"/>
            <w:shd w:val="clear" w:color="auto" w:fill="D0CECE" w:themeFill="background2" w:themeFillShade="E6"/>
            <w:vAlign w:val="center"/>
          </w:tcPr>
          <w:p w14:paraId="755063B4" w14:textId="77777777" w:rsidR="00182E29" w:rsidRPr="00824D41" w:rsidRDefault="00182E29" w:rsidP="00182E29">
            <w:pPr>
              <w:jc w:val="center"/>
              <w:rPr>
                <w:rFonts w:eastAsia="Times New Roman" w:cs="Arial"/>
                <w:sz w:val="20"/>
                <w:szCs w:val="20"/>
                <w:lang w:eastAsia="pl-PL"/>
              </w:rPr>
            </w:pPr>
            <w:r w:rsidRPr="00824D41">
              <w:rPr>
                <w:rFonts w:eastAsia="Times New Roman" w:cs="Arial"/>
                <w:sz w:val="20"/>
                <w:szCs w:val="20"/>
                <w:lang w:eastAsia="pl-PL"/>
              </w:rPr>
              <w:t>RPO</w:t>
            </w:r>
            <w:r>
              <w:rPr>
                <w:rFonts w:eastAsia="Times New Roman" w:cs="Arial"/>
                <w:sz w:val="20"/>
                <w:szCs w:val="20"/>
                <w:lang w:eastAsia="pl-PL"/>
              </w:rPr>
              <w:t xml:space="preserve"> WD</w:t>
            </w:r>
          </w:p>
        </w:tc>
      </w:tr>
      <w:tr w:rsidR="00182E29" w:rsidRPr="00824D41" w14:paraId="5971C802" w14:textId="77777777" w:rsidTr="00182E29">
        <w:trPr>
          <w:trHeight w:val="593"/>
        </w:trPr>
        <w:tc>
          <w:tcPr>
            <w:tcW w:w="1158" w:type="dxa"/>
            <w:shd w:val="clear" w:color="auto" w:fill="D0CECE" w:themeFill="background2" w:themeFillShade="E6"/>
            <w:vAlign w:val="center"/>
          </w:tcPr>
          <w:p w14:paraId="38A316AD" w14:textId="77777777" w:rsidR="00182E29" w:rsidRPr="00824D41" w:rsidDel="00952E73" w:rsidRDefault="00182E29" w:rsidP="00182E29">
            <w:pPr>
              <w:spacing w:after="0" w:line="240" w:lineRule="auto"/>
              <w:jc w:val="both"/>
              <w:rPr>
                <w:rFonts w:eastAsia="Times New Roman" w:cs="Arial"/>
                <w:sz w:val="20"/>
                <w:szCs w:val="20"/>
                <w:lang w:eastAsia="pl-PL"/>
              </w:rPr>
            </w:pPr>
            <w:r w:rsidRPr="00824D41">
              <w:rPr>
                <w:rFonts w:eastAsia="Times New Roman" w:cs="Arial"/>
                <w:sz w:val="20"/>
                <w:szCs w:val="20"/>
                <w:lang w:eastAsia="pl-PL"/>
              </w:rPr>
              <w:t>produktu</w:t>
            </w:r>
          </w:p>
        </w:tc>
        <w:tc>
          <w:tcPr>
            <w:tcW w:w="3075" w:type="dxa"/>
            <w:shd w:val="clear" w:color="auto" w:fill="D0CECE" w:themeFill="background2" w:themeFillShade="E6"/>
            <w:vAlign w:val="center"/>
          </w:tcPr>
          <w:p w14:paraId="63A9B3AD" w14:textId="77777777" w:rsidR="00182E29" w:rsidRPr="0010168A" w:rsidRDefault="00182E29" w:rsidP="00182E29">
            <w:pPr>
              <w:spacing w:before="60" w:after="60" w:line="240" w:lineRule="auto"/>
              <w:rPr>
                <w:sz w:val="20"/>
                <w:szCs w:val="20"/>
              </w:rPr>
            </w:pPr>
            <w:r w:rsidRPr="0010168A">
              <w:rPr>
                <w:sz w:val="20"/>
                <w:szCs w:val="20"/>
              </w:rPr>
              <w:t xml:space="preserve">Liczba przedsiębiorstw objętych wsparciem w celu wprowadzenia produktów nowych dla firmy </w:t>
            </w:r>
          </w:p>
        </w:tc>
        <w:tc>
          <w:tcPr>
            <w:tcW w:w="1121" w:type="dxa"/>
            <w:shd w:val="clear" w:color="auto" w:fill="D0CECE" w:themeFill="background2" w:themeFillShade="E6"/>
            <w:vAlign w:val="center"/>
          </w:tcPr>
          <w:p w14:paraId="005EE2F8" w14:textId="77777777" w:rsidR="00182E29" w:rsidRPr="0062427A" w:rsidDel="00952E73" w:rsidRDefault="00182E29" w:rsidP="00182E29">
            <w:pPr>
              <w:spacing w:before="60" w:after="60" w:line="240" w:lineRule="auto"/>
              <w:rPr>
                <w:sz w:val="20"/>
                <w:szCs w:val="20"/>
              </w:rPr>
            </w:pPr>
            <w:r w:rsidRPr="0062427A">
              <w:rPr>
                <w:sz w:val="20"/>
                <w:szCs w:val="20"/>
              </w:rPr>
              <w:t>szt.</w:t>
            </w:r>
          </w:p>
        </w:tc>
        <w:tc>
          <w:tcPr>
            <w:tcW w:w="832" w:type="dxa"/>
            <w:shd w:val="clear" w:color="auto" w:fill="D0CECE" w:themeFill="background2" w:themeFillShade="E6"/>
          </w:tcPr>
          <w:p w14:paraId="533605E1" w14:textId="77777777" w:rsidR="00182E29" w:rsidRPr="00824D41" w:rsidDel="00952E73" w:rsidRDefault="00182E29" w:rsidP="00182E29">
            <w:pPr>
              <w:jc w:val="center"/>
              <w:rPr>
                <w:rFonts w:eastAsia="Times New Roman" w:cs="Arial"/>
                <w:sz w:val="20"/>
                <w:szCs w:val="20"/>
                <w:lang w:eastAsia="pl-PL"/>
              </w:rPr>
            </w:pPr>
            <w:r w:rsidRPr="00824D41">
              <w:rPr>
                <w:rFonts w:eastAsia="Times New Roman" w:cs="Arial"/>
                <w:sz w:val="20"/>
                <w:szCs w:val="20"/>
                <w:lang w:eastAsia="pl-PL"/>
              </w:rPr>
              <w:t>projekt</w:t>
            </w:r>
          </w:p>
        </w:tc>
        <w:tc>
          <w:tcPr>
            <w:tcW w:w="1327" w:type="dxa"/>
            <w:shd w:val="clear" w:color="auto" w:fill="D0CECE" w:themeFill="background2" w:themeFillShade="E6"/>
            <w:vAlign w:val="center"/>
          </w:tcPr>
          <w:p w14:paraId="5A8C7503" w14:textId="77777777" w:rsidR="00182E29" w:rsidRPr="00824D41" w:rsidRDefault="00182E29" w:rsidP="00182E29">
            <w:pPr>
              <w:jc w:val="center"/>
              <w:rPr>
                <w:rFonts w:eastAsia="Times New Roman" w:cs="Arial"/>
                <w:sz w:val="20"/>
                <w:szCs w:val="20"/>
                <w:lang w:eastAsia="pl-PL"/>
              </w:rPr>
            </w:pPr>
            <w:r w:rsidRPr="00824D41">
              <w:rPr>
                <w:rFonts w:eastAsia="Times New Roman" w:cs="Arial"/>
                <w:sz w:val="20"/>
                <w:szCs w:val="20"/>
                <w:lang w:eastAsia="pl-PL"/>
              </w:rPr>
              <w:t>RPO</w:t>
            </w:r>
            <w:r>
              <w:rPr>
                <w:rFonts w:eastAsia="Times New Roman" w:cs="Arial"/>
                <w:sz w:val="20"/>
                <w:szCs w:val="20"/>
                <w:lang w:eastAsia="pl-PL"/>
              </w:rPr>
              <w:t xml:space="preserve"> WD</w:t>
            </w:r>
          </w:p>
        </w:tc>
      </w:tr>
      <w:tr w:rsidR="00182E29" w:rsidRPr="00824D41" w14:paraId="0F18D8B2" w14:textId="77777777" w:rsidTr="00182E29">
        <w:trPr>
          <w:trHeight w:val="593"/>
        </w:trPr>
        <w:tc>
          <w:tcPr>
            <w:tcW w:w="1158" w:type="dxa"/>
            <w:shd w:val="clear" w:color="auto" w:fill="D0CECE" w:themeFill="background2" w:themeFillShade="E6"/>
          </w:tcPr>
          <w:p w14:paraId="7D12DF59" w14:textId="77777777" w:rsidR="00182E29" w:rsidRPr="00824D41" w:rsidRDefault="00182E29" w:rsidP="00182E29">
            <w:pPr>
              <w:rPr>
                <w:sz w:val="20"/>
                <w:szCs w:val="20"/>
              </w:rPr>
            </w:pPr>
            <w:r w:rsidRPr="00824D41">
              <w:rPr>
                <w:rFonts w:eastAsia="Times New Roman" w:cs="Arial"/>
                <w:sz w:val="20"/>
                <w:szCs w:val="20"/>
                <w:lang w:eastAsia="pl-PL"/>
              </w:rPr>
              <w:t>produktu</w:t>
            </w:r>
          </w:p>
        </w:tc>
        <w:tc>
          <w:tcPr>
            <w:tcW w:w="3075" w:type="dxa"/>
            <w:shd w:val="clear" w:color="auto" w:fill="D0CECE" w:themeFill="background2" w:themeFillShade="E6"/>
            <w:vAlign w:val="center"/>
          </w:tcPr>
          <w:p w14:paraId="580F4561" w14:textId="77777777" w:rsidR="00182E29" w:rsidRPr="0010168A" w:rsidRDefault="00182E29" w:rsidP="00182E29">
            <w:pPr>
              <w:spacing w:before="60" w:after="60" w:line="240" w:lineRule="auto"/>
              <w:rPr>
                <w:sz w:val="20"/>
                <w:szCs w:val="20"/>
              </w:rPr>
            </w:pPr>
            <w:r w:rsidRPr="0010168A">
              <w:rPr>
                <w:sz w:val="20"/>
                <w:szCs w:val="20"/>
              </w:rPr>
              <w:t>Liczba przedsiębiorstw wspartych w zakresie ekoinnowacji</w:t>
            </w:r>
          </w:p>
        </w:tc>
        <w:tc>
          <w:tcPr>
            <w:tcW w:w="1121" w:type="dxa"/>
            <w:shd w:val="clear" w:color="auto" w:fill="D0CECE" w:themeFill="background2" w:themeFillShade="E6"/>
            <w:vAlign w:val="center"/>
          </w:tcPr>
          <w:p w14:paraId="5CE57161" w14:textId="77777777" w:rsidR="00182E29" w:rsidRPr="0062427A" w:rsidRDefault="00182E29" w:rsidP="00182E29">
            <w:pPr>
              <w:spacing w:before="60" w:after="60" w:line="240" w:lineRule="auto"/>
              <w:rPr>
                <w:sz w:val="20"/>
                <w:szCs w:val="20"/>
              </w:rPr>
            </w:pPr>
            <w:r w:rsidRPr="0062427A">
              <w:rPr>
                <w:sz w:val="20"/>
                <w:szCs w:val="20"/>
              </w:rPr>
              <w:t>szt.</w:t>
            </w:r>
          </w:p>
        </w:tc>
        <w:tc>
          <w:tcPr>
            <w:tcW w:w="832" w:type="dxa"/>
            <w:shd w:val="clear" w:color="auto" w:fill="D0CECE" w:themeFill="background2" w:themeFillShade="E6"/>
          </w:tcPr>
          <w:p w14:paraId="693B7997" w14:textId="77777777" w:rsidR="00182E29" w:rsidRPr="00824D41" w:rsidRDefault="00182E29" w:rsidP="00182E29">
            <w:pPr>
              <w:jc w:val="center"/>
              <w:rPr>
                <w:sz w:val="20"/>
                <w:szCs w:val="20"/>
              </w:rPr>
            </w:pPr>
            <w:r w:rsidRPr="00824D41">
              <w:rPr>
                <w:rFonts w:eastAsia="Times New Roman" w:cs="Arial"/>
                <w:sz w:val="20"/>
                <w:szCs w:val="20"/>
                <w:lang w:eastAsia="pl-PL"/>
              </w:rPr>
              <w:t>projekt</w:t>
            </w:r>
          </w:p>
        </w:tc>
        <w:tc>
          <w:tcPr>
            <w:tcW w:w="1327" w:type="dxa"/>
            <w:shd w:val="clear" w:color="auto" w:fill="D0CECE" w:themeFill="background2" w:themeFillShade="E6"/>
            <w:vAlign w:val="center"/>
          </w:tcPr>
          <w:p w14:paraId="29B49084" w14:textId="77777777" w:rsidR="00182E29" w:rsidRPr="00824D41" w:rsidDel="009915B0" w:rsidRDefault="00182E29" w:rsidP="00182E29">
            <w:pPr>
              <w:jc w:val="center"/>
              <w:rPr>
                <w:rFonts w:eastAsia="Times New Roman" w:cs="Arial"/>
                <w:sz w:val="20"/>
                <w:szCs w:val="20"/>
                <w:lang w:eastAsia="pl-PL"/>
              </w:rPr>
            </w:pPr>
            <w:r w:rsidRPr="00824D41">
              <w:rPr>
                <w:rFonts w:eastAsia="Times New Roman" w:cs="Arial"/>
                <w:sz w:val="20"/>
                <w:szCs w:val="20"/>
                <w:lang w:eastAsia="pl-PL"/>
              </w:rPr>
              <w:t>SZOOP</w:t>
            </w:r>
            <w:r>
              <w:rPr>
                <w:rFonts w:eastAsia="Times New Roman" w:cs="Arial"/>
                <w:sz w:val="20"/>
                <w:szCs w:val="20"/>
                <w:lang w:eastAsia="pl-PL"/>
              </w:rPr>
              <w:t xml:space="preserve"> </w:t>
            </w:r>
            <w:r w:rsidRPr="00824D41">
              <w:rPr>
                <w:rFonts w:eastAsia="Times New Roman" w:cs="Arial"/>
                <w:sz w:val="20"/>
                <w:szCs w:val="20"/>
                <w:lang w:eastAsia="pl-PL"/>
              </w:rPr>
              <w:t>RPO</w:t>
            </w:r>
            <w:r>
              <w:rPr>
                <w:rFonts w:eastAsia="Times New Roman" w:cs="Arial"/>
                <w:sz w:val="20"/>
                <w:szCs w:val="20"/>
                <w:lang w:eastAsia="pl-PL"/>
              </w:rPr>
              <w:t xml:space="preserve"> WD</w:t>
            </w:r>
          </w:p>
        </w:tc>
      </w:tr>
      <w:tr w:rsidR="00182E29" w:rsidRPr="00824D41" w14:paraId="3C072167" w14:textId="77777777" w:rsidTr="00182E29">
        <w:trPr>
          <w:trHeight w:val="593"/>
        </w:trPr>
        <w:tc>
          <w:tcPr>
            <w:tcW w:w="1158" w:type="dxa"/>
            <w:shd w:val="clear" w:color="auto" w:fill="D0CECE" w:themeFill="background2" w:themeFillShade="E6"/>
          </w:tcPr>
          <w:p w14:paraId="473DD5BE" w14:textId="77777777" w:rsidR="00182E29" w:rsidRPr="00824D41" w:rsidRDefault="00182E29" w:rsidP="00182E29">
            <w:pPr>
              <w:rPr>
                <w:rFonts w:eastAsia="Times New Roman" w:cs="Arial"/>
                <w:sz w:val="20"/>
                <w:szCs w:val="20"/>
                <w:lang w:eastAsia="pl-PL"/>
              </w:rPr>
            </w:pPr>
            <w:r w:rsidRPr="00824D41">
              <w:rPr>
                <w:rFonts w:eastAsia="Times New Roman" w:cs="Arial"/>
                <w:sz w:val="20"/>
                <w:szCs w:val="20"/>
                <w:lang w:eastAsia="pl-PL"/>
              </w:rPr>
              <w:t>produktu</w:t>
            </w:r>
          </w:p>
        </w:tc>
        <w:tc>
          <w:tcPr>
            <w:tcW w:w="3075" w:type="dxa"/>
            <w:shd w:val="clear" w:color="auto" w:fill="D0CECE" w:themeFill="background2" w:themeFillShade="E6"/>
            <w:vAlign w:val="center"/>
          </w:tcPr>
          <w:p w14:paraId="2A3DB2E4" w14:textId="77777777" w:rsidR="00182E29" w:rsidRPr="0010168A" w:rsidRDefault="00182E29" w:rsidP="00182E29">
            <w:pPr>
              <w:spacing w:before="40" w:after="40" w:line="240" w:lineRule="auto"/>
              <w:rPr>
                <w:sz w:val="20"/>
                <w:szCs w:val="20"/>
              </w:rPr>
            </w:pPr>
            <w:r w:rsidRPr="0010168A">
              <w:rPr>
                <w:sz w:val="20"/>
                <w:szCs w:val="20"/>
              </w:rPr>
              <w:t xml:space="preserve">Liczba obiektów dostosowanych do potrzeb osób z niepełnosprawnościami </w:t>
            </w:r>
          </w:p>
        </w:tc>
        <w:tc>
          <w:tcPr>
            <w:tcW w:w="1121" w:type="dxa"/>
            <w:shd w:val="clear" w:color="auto" w:fill="D0CECE" w:themeFill="background2" w:themeFillShade="E6"/>
            <w:vAlign w:val="center"/>
          </w:tcPr>
          <w:p w14:paraId="1C0498A4" w14:textId="77777777" w:rsidR="00182E29" w:rsidRPr="0062427A" w:rsidRDefault="00182E29" w:rsidP="00182E29">
            <w:pPr>
              <w:spacing w:before="60" w:after="60" w:line="240" w:lineRule="auto"/>
              <w:rPr>
                <w:sz w:val="20"/>
                <w:szCs w:val="20"/>
              </w:rPr>
            </w:pPr>
            <w:r w:rsidRPr="0062427A">
              <w:rPr>
                <w:sz w:val="20"/>
                <w:szCs w:val="20"/>
              </w:rPr>
              <w:t>szt.</w:t>
            </w:r>
          </w:p>
        </w:tc>
        <w:tc>
          <w:tcPr>
            <w:tcW w:w="832" w:type="dxa"/>
            <w:shd w:val="clear" w:color="auto" w:fill="D0CECE" w:themeFill="background2" w:themeFillShade="E6"/>
          </w:tcPr>
          <w:p w14:paraId="77608DD0" w14:textId="77777777" w:rsidR="00182E29" w:rsidRPr="00824D41" w:rsidRDefault="00182E29" w:rsidP="00182E29">
            <w:pPr>
              <w:jc w:val="center"/>
              <w:rPr>
                <w:rFonts w:eastAsia="Times New Roman" w:cs="Arial"/>
                <w:sz w:val="20"/>
                <w:szCs w:val="20"/>
                <w:lang w:eastAsia="pl-PL"/>
              </w:rPr>
            </w:pPr>
            <w:r w:rsidRPr="00824D41">
              <w:rPr>
                <w:rFonts w:eastAsia="Times New Roman" w:cs="Arial"/>
                <w:sz w:val="20"/>
                <w:szCs w:val="20"/>
                <w:lang w:eastAsia="pl-PL"/>
              </w:rPr>
              <w:t>projekt</w:t>
            </w:r>
          </w:p>
        </w:tc>
        <w:tc>
          <w:tcPr>
            <w:tcW w:w="1327" w:type="dxa"/>
            <w:shd w:val="clear" w:color="auto" w:fill="D0CECE" w:themeFill="background2" w:themeFillShade="E6"/>
            <w:vAlign w:val="center"/>
          </w:tcPr>
          <w:p w14:paraId="4E2D5448" w14:textId="77777777" w:rsidR="00182E29" w:rsidRPr="00824D41" w:rsidRDefault="00182E29" w:rsidP="00182E29">
            <w:pPr>
              <w:jc w:val="center"/>
              <w:rPr>
                <w:rFonts w:eastAsia="Times New Roman" w:cs="Arial"/>
                <w:sz w:val="20"/>
                <w:szCs w:val="20"/>
                <w:lang w:eastAsia="pl-PL"/>
              </w:rPr>
            </w:pPr>
            <w:r w:rsidRPr="00824D41">
              <w:rPr>
                <w:rFonts w:eastAsia="Times New Roman" w:cs="Arial"/>
                <w:sz w:val="20"/>
                <w:szCs w:val="20"/>
                <w:lang w:eastAsia="pl-PL"/>
              </w:rPr>
              <w:t>horyzontalny</w:t>
            </w:r>
          </w:p>
        </w:tc>
      </w:tr>
      <w:tr w:rsidR="00182E29" w:rsidRPr="00824D41" w14:paraId="08AA62C3" w14:textId="77777777" w:rsidTr="00182E29">
        <w:trPr>
          <w:trHeight w:val="593"/>
        </w:trPr>
        <w:tc>
          <w:tcPr>
            <w:tcW w:w="1158" w:type="dxa"/>
            <w:shd w:val="clear" w:color="auto" w:fill="D0CECE" w:themeFill="background2" w:themeFillShade="E6"/>
          </w:tcPr>
          <w:p w14:paraId="78993EB0" w14:textId="77777777" w:rsidR="00182E29" w:rsidRPr="00824D41" w:rsidRDefault="00182E29" w:rsidP="00182E29">
            <w:pPr>
              <w:rPr>
                <w:rFonts w:eastAsia="Times New Roman" w:cs="Arial"/>
                <w:sz w:val="20"/>
                <w:szCs w:val="20"/>
                <w:lang w:eastAsia="pl-PL"/>
              </w:rPr>
            </w:pPr>
            <w:r w:rsidRPr="00824D41">
              <w:rPr>
                <w:rFonts w:eastAsia="Times New Roman" w:cs="Arial"/>
                <w:sz w:val="20"/>
                <w:szCs w:val="20"/>
                <w:lang w:eastAsia="pl-PL"/>
              </w:rPr>
              <w:t>produktu</w:t>
            </w:r>
          </w:p>
        </w:tc>
        <w:tc>
          <w:tcPr>
            <w:tcW w:w="3075" w:type="dxa"/>
            <w:shd w:val="clear" w:color="auto" w:fill="D0CECE" w:themeFill="background2" w:themeFillShade="E6"/>
            <w:vAlign w:val="center"/>
          </w:tcPr>
          <w:p w14:paraId="2A06D0B6" w14:textId="77777777" w:rsidR="00182E29" w:rsidRPr="0010168A" w:rsidRDefault="00182E29" w:rsidP="00182E29">
            <w:pPr>
              <w:spacing w:before="40" w:after="40" w:line="240" w:lineRule="auto"/>
              <w:rPr>
                <w:sz w:val="20"/>
                <w:szCs w:val="20"/>
              </w:rPr>
            </w:pPr>
            <w:r w:rsidRPr="0010168A">
              <w:rPr>
                <w:sz w:val="20"/>
                <w:szCs w:val="20"/>
              </w:rPr>
              <w:t>Liczba osób objętych szkoleniami/doradztwem w zakresie kompetencji cyfrowych [O/K/M]</w:t>
            </w:r>
          </w:p>
        </w:tc>
        <w:tc>
          <w:tcPr>
            <w:tcW w:w="1121" w:type="dxa"/>
            <w:shd w:val="clear" w:color="auto" w:fill="D0CECE" w:themeFill="background2" w:themeFillShade="E6"/>
            <w:vAlign w:val="center"/>
          </w:tcPr>
          <w:p w14:paraId="6281A9CF" w14:textId="77777777" w:rsidR="00182E29" w:rsidRPr="00824D41" w:rsidRDefault="00182E29" w:rsidP="00182E29">
            <w:pPr>
              <w:spacing w:before="60" w:after="60" w:line="240" w:lineRule="auto"/>
              <w:rPr>
                <w:sz w:val="20"/>
                <w:szCs w:val="20"/>
              </w:rPr>
            </w:pPr>
            <w:r w:rsidRPr="00824D41">
              <w:rPr>
                <w:sz w:val="20"/>
                <w:szCs w:val="20"/>
              </w:rPr>
              <w:t>osoby</w:t>
            </w:r>
          </w:p>
        </w:tc>
        <w:tc>
          <w:tcPr>
            <w:tcW w:w="832" w:type="dxa"/>
            <w:shd w:val="clear" w:color="auto" w:fill="D0CECE" w:themeFill="background2" w:themeFillShade="E6"/>
          </w:tcPr>
          <w:p w14:paraId="235C6648" w14:textId="77777777" w:rsidR="00182E29" w:rsidRPr="00824D41" w:rsidRDefault="00182E29" w:rsidP="00182E29">
            <w:pPr>
              <w:jc w:val="center"/>
              <w:rPr>
                <w:rFonts w:eastAsia="Times New Roman" w:cs="Arial"/>
                <w:sz w:val="20"/>
                <w:szCs w:val="20"/>
                <w:lang w:eastAsia="pl-PL"/>
              </w:rPr>
            </w:pPr>
            <w:r w:rsidRPr="00824D41">
              <w:rPr>
                <w:rFonts w:eastAsia="Times New Roman" w:cs="Arial"/>
                <w:sz w:val="20"/>
                <w:szCs w:val="20"/>
                <w:lang w:eastAsia="pl-PL"/>
              </w:rPr>
              <w:t>projekt</w:t>
            </w:r>
          </w:p>
        </w:tc>
        <w:tc>
          <w:tcPr>
            <w:tcW w:w="1327" w:type="dxa"/>
            <w:shd w:val="clear" w:color="auto" w:fill="D0CECE" w:themeFill="background2" w:themeFillShade="E6"/>
            <w:vAlign w:val="center"/>
          </w:tcPr>
          <w:p w14:paraId="2ACCAA34" w14:textId="77777777" w:rsidR="00182E29" w:rsidRPr="00824D41" w:rsidRDefault="00182E29" w:rsidP="00182E29">
            <w:pPr>
              <w:jc w:val="center"/>
              <w:rPr>
                <w:rFonts w:eastAsia="Times New Roman" w:cs="Arial"/>
                <w:sz w:val="20"/>
                <w:szCs w:val="20"/>
                <w:lang w:eastAsia="pl-PL"/>
              </w:rPr>
            </w:pPr>
            <w:r w:rsidRPr="00824D41">
              <w:rPr>
                <w:rFonts w:eastAsia="Times New Roman" w:cs="Arial"/>
                <w:sz w:val="20"/>
                <w:szCs w:val="20"/>
                <w:lang w:eastAsia="pl-PL"/>
              </w:rPr>
              <w:t>horyzontalny</w:t>
            </w:r>
          </w:p>
        </w:tc>
      </w:tr>
      <w:tr w:rsidR="00182E29" w:rsidRPr="00824D41" w14:paraId="5FCA3852" w14:textId="77777777" w:rsidTr="008505A4">
        <w:trPr>
          <w:trHeight w:val="731"/>
        </w:trPr>
        <w:tc>
          <w:tcPr>
            <w:tcW w:w="1158" w:type="dxa"/>
            <w:shd w:val="clear" w:color="auto" w:fill="D0CECE" w:themeFill="background2" w:themeFillShade="E6"/>
          </w:tcPr>
          <w:p w14:paraId="0B9B8C77" w14:textId="77777777" w:rsidR="00182E29" w:rsidRPr="00824D41" w:rsidRDefault="00182E29" w:rsidP="00182E29">
            <w:pPr>
              <w:rPr>
                <w:rFonts w:eastAsia="Times New Roman" w:cs="Arial"/>
                <w:sz w:val="20"/>
                <w:szCs w:val="20"/>
                <w:lang w:eastAsia="pl-PL"/>
              </w:rPr>
            </w:pPr>
            <w:r w:rsidRPr="00824D41">
              <w:rPr>
                <w:rFonts w:eastAsia="Times New Roman" w:cs="Arial"/>
                <w:sz w:val="20"/>
                <w:szCs w:val="20"/>
                <w:lang w:eastAsia="pl-PL"/>
              </w:rPr>
              <w:t>produktu</w:t>
            </w:r>
          </w:p>
        </w:tc>
        <w:tc>
          <w:tcPr>
            <w:tcW w:w="3075" w:type="dxa"/>
            <w:shd w:val="clear" w:color="auto" w:fill="D0CECE" w:themeFill="background2" w:themeFillShade="E6"/>
            <w:vAlign w:val="center"/>
          </w:tcPr>
          <w:p w14:paraId="6968587E" w14:textId="77777777" w:rsidR="00182E29" w:rsidRPr="0010168A" w:rsidRDefault="00182E29" w:rsidP="00182E29">
            <w:pPr>
              <w:spacing w:before="40" w:after="40" w:line="240" w:lineRule="auto"/>
              <w:rPr>
                <w:sz w:val="20"/>
                <w:szCs w:val="20"/>
              </w:rPr>
            </w:pPr>
            <w:r w:rsidRPr="0010168A">
              <w:rPr>
                <w:sz w:val="20"/>
                <w:szCs w:val="20"/>
              </w:rPr>
              <w:t>Liczba podmiotów wykorzystujących technologie informacyjno-komunikacyjne</w:t>
            </w:r>
          </w:p>
        </w:tc>
        <w:tc>
          <w:tcPr>
            <w:tcW w:w="1121" w:type="dxa"/>
            <w:shd w:val="clear" w:color="auto" w:fill="D0CECE" w:themeFill="background2" w:themeFillShade="E6"/>
          </w:tcPr>
          <w:p w14:paraId="6317BA81" w14:textId="77777777" w:rsidR="00182E29" w:rsidRPr="00824D41" w:rsidRDefault="00182E29" w:rsidP="00182E29">
            <w:pPr>
              <w:spacing w:before="60" w:after="60" w:line="240" w:lineRule="auto"/>
              <w:rPr>
                <w:sz w:val="20"/>
                <w:szCs w:val="20"/>
              </w:rPr>
            </w:pPr>
            <w:r w:rsidRPr="00824D41">
              <w:rPr>
                <w:sz w:val="20"/>
                <w:szCs w:val="20"/>
              </w:rPr>
              <w:t>Szt.</w:t>
            </w:r>
          </w:p>
        </w:tc>
        <w:tc>
          <w:tcPr>
            <w:tcW w:w="832" w:type="dxa"/>
            <w:shd w:val="clear" w:color="auto" w:fill="D0CECE" w:themeFill="background2" w:themeFillShade="E6"/>
          </w:tcPr>
          <w:p w14:paraId="205AD3D0" w14:textId="77777777" w:rsidR="00182E29" w:rsidRPr="00824D41" w:rsidRDefault="00182E29" w:rsidP="00182E29">
            <w:pPr>
              <w:jc w:val="center"/>
              <w:rPr>
                <w:rFonts w:eastAsia="Times New Roman" w:cs="Arial"/>
                <w:sz w:val="20"/>
                <w:szCs w:val="20"/>
                <w:lang w:eastAsia="pl-PL"/>
              </w:rPr>
            </w:pPr>
            <w:r w:rsidRPr="00824D41">
              <w:rPr>
                <w:sz w:val="20"/>
                <w:szCs w:val="20"/>
              </w:rPr>
              <w:t>projekt</w:t>
            </w:r>
          </w:p>
        </w:tc>
        <w:tc>
          <w:tcPr>
            <w:tcW w:w="1327" w:type="dxa"/>
            <w:shd w:val="clear" w:color="auto" w:fill="D0CECE" w:themeFill="background2" w:themeFillShade="E6"/>
          </w:tcPr>
          <w:p w14:paraId="577C8A15" w14:textId="77777777" w:rsidR="00182E29" w:rsidRPr="00824D41" w:rsidRDefault="00182E29" w:rsidP="00182E29">
            <w:pPr>
              <w:jc w:val="center"/>
              <w:rPr>
                <w:rFonts w:eastAsia="Times New Roman" w:cs="Arial"/>
                <w:sz w:val="20"/>
                <w:szCs w:val="20"/>
                <w:lang w:eastAsia="pl-PL"/>
              </w:rPr>
            </w:pPr>
            <w:r w:rsidRPr="00824D41">
              <w:rPr>
                <w:sz w:val="20"/>
                <w:szCs w:val="20"/>
              </w:rPr>
              <w:t xml:space="preserve">horyzontalny  </w:t>
            </w:r>
          </w:p>
        </w:tc>
      </w:tr>
      <w:tr w:rsidR="004E5890" w:rsidRPr="00824D41" w14:paraId="6CAE4C19" w14:textId="77777777" w:rsidTr="00182E29">
        <w:trPr>
          <w:trHeight w:val="593"/>
        </w:trPr>
        <w:tc>
          <w:tcPr>
            <w:tcW w:w="1158" w:type="dxa"/>
            <w:shd w:val="clear" w:color="auto" w:fill="D0CECE" w:themeFill="background2" w:themeFillShade="E6"/>
          </w:tcPr>
          <w:p w14:paraId="5368E86B" w14:textId="45B79F6B" w:rsidR="004E5890" w:rsidRPr="00824D41" w:rsidRDefault="004E5890" w:rsidP="000B1BDB">
            <w:pPr>
              <w:rPr>
                <w:rFonts w:eastAsia="Times New Roman" w:cs="Arial"/>
                <w:sz w:val="20"/>
                <w:szCs w:val="20"/>
                <w:lang w:eastAsia="pl-PL"/>
              </w:rPr>
            </w:pPr>
            <w:r>
              <w:rPr>
                <w:rFonts w:eastAsia="Times New Roman" w:cs="Arial"/>
                <w:sz w:val="20"/>
                <w:szCs w:val="20"/>
                <w:lang w:eastAsia="pl-PL"/>
              </w:rPr>
              <w:t xml:space="preserve">Produktu </w:t>
            </w:r>
          </w:p>
        </w:tc>
        <w:tc>
          <w:tcPr>
            <w:tcW w:w="3075" w:type="dxa"/>
            <w:shd w:val="clear" w:color="auto" w:fill="D0CECE" w:themeFill="background2" w:themeFillShade="E6"/>
            <w:vAlign w:val="center"/>
          </w:tcPr>
          <w:p w14:paraId="7AA942D5" w14:textId="2DE07BDC" w:rsidR="004E5890" w:rsidRPr="00C92AC2" w:rsidRDefault="004E5890" w:rsidP="00182E29">
            <w:pPr>
              <w:spacing w:before="40" w:after="40" w:line="240" w:lineRule="auto"/>
              <w:rPr>
                <w:sz w:val="20"/>
                <w:szCs w:val="20"/>
                <w:highlight w:val="green"/>
              </w:rPr>
            </w:pPr>
            <w:r w:rsidRPr="008505A4">
              <w:rPr>
                <w:sz w:val="20"/>
                <w:szCs w:val="20"/>
              </w:rPr>
              <w:t xml:space="preserve">Liczba projektów, w których sfinansowano koszty racjonalnych usprawnień dla osób z niepełnosprawnościami </w:t>
            </w:r>
          </w:p>
        </w:tc>
        <w:tc>
          <w:tcPr>
            <w:tcW w:w="1121" w:type="dxa"/>
            <w:shd w:val="clear" w:color="auto" w:fill="D0CECE" w:themeFill="background2" w:themeFillShade="E6"/>
            <w:vAlign w:val="center"/>
          </w:tcPr>
          <w:p w14:paraId="4A75F025" w14:textId="5E077BA5" w:rsidR="004E5890" w:rsidRPr="008505A4" w:rsidRDefault="004E5890" w:rsidP="00182E29">
            <w:pPr>
              <w:spacing w:before="60" w:after="60" w:line="240" w:lineRule="auto"/>
            </w:pPr>
            <w:r w:rsidRPr="008505A4">
              <w:t xml:space="preserve">szt. </w:t>
            </w:r>
          </w:p>
        </w:tc>
        <w:tc>
          <w:tcPr>
            <w:tcW w:w="832" w:type="dxa"/>
            <w:shd w:val="clear" w:color="auto" w:fill="D0CECE" w:themeFill="background2" w:themeFillShade="E6"/>
          </w:tcPr>
          <w:p w14:paraId="298AA491" w14:textId="3534C91A" w:rsidR="004E5890" w:rsidRPr="008505A4" w:rsidRDefault="004E5890" w:rsidP="00182E29">
            <w:pPr>
              <w:jc w:val="center"/>
              <w:rPr>
                <w:rFonts w:eastAsia="Times New Roman" w:cs="Arial"/>
                <w:sz w:val="20"/>
                <w:szCs w:val="20"/>
                <w:lang w:eastAsia="pl-PL"/>
              </w:rPr>
            </w:pPr>
            <w:r w:rsidRPr="008505A4">
              <w:rPr>
                <w:rFonts w:eastAsia="Times New Roman" w:cs="Arial"/>
                <w:sz w:val="20"/>
                <w:szCs w:val="20"/>
                <w:lang w:eastAsia="pl-PL"/>
              </w:rPr>
              <w:t xml:space="preserve">Projekt </w:t>
            </w:r>
          </w:p>
        </w:tc>
        <w:tc>
          <w:tcPr>
            <w:tcW w:w="1327" w:type="dxa"/>
            <w:shd w:val="clear" w:color="auto" w:fill="D0CECE" w:themeFill="background2" w:themeFillShade="E6"/>
            <w:vAlign w:val="center"/>
          </w:tcPr>
          <w:p w14:paraId="46D82272" w14:textId="1EC8FF73" w:rsidR="004E5890" w:rsidRPr="008505A4" w:rsidRDefault="004E5890" w:rsidP="00182E29">
            <w:pPr>
              <w:jc w:val="center"/>
              <w:rPr>
                <w:rFonts w:eastAsia="Times New Roman" w:cs="Arial"/>
                <w:sz w:val="20"/>
                <w:szCs w:val="20"/>
                <w:lang w:eastAsia="pl-PL"/>
              </w:rPr>
            </w:pPr>
            <w:r w:rsidRPr="0010168A">
              <w:rPr>
                <w:sz w:val="20"/>
                <w:szCs w:val="20"/>
              </w:rPr>
              <w:t xml:space="preserve">horyzontalny  </w:t>
            </w:r>
          </w:p>
        </w:tc>
      </w:tr>
    </w:tbl>
    <w:p w14:paraId="4DBC2B52" w14:textId="77777777" w:rsidR="00182E29" w:rsidRDefault="00182E29" w:rsidP="00182E29"/>
    <w:p w14:paraId="1BFC0B71" w14:textId="77777777" w:rsidR="00295FE7" w:rsidRDefault="00295FE7" w:rsidP="00182E29"/>
    <w:p w14:paraId="075D43D0" w14:textId="77777777" w:rsidR="00295FE7" w:rsidRDefault="00295FE7" w:rsidP="00182E29"/>
    <w:p w14:paraId="46D6C7A6" w14:textId="77777777" w:rsidR="00182E29" w:rsidRPr="00824D41" w:rsidRDefault="00182E29" w:rsidP="00182E29"/>
    <w:p w14:paraId="38B6037F" w14:textId="77777777" w:rsidR="00182E29" w:rsidRPr="00824D41" w:rsidRDefault="00182E29" w:rsidP="00182E29">
      <w:r w:rsidRPr="00824D41">
        <w:t>Wskaźniki rezultatu:</w:t>
      </w:r>
    </w:p>
    <w:tbl>
      <w:tblPr>
        <w:tblW w:w="768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1"/>
        <w:gridCol w:w="2835"/>
        <w:gridCol w:w="1417"/>
        <w:gridCol w:w="992"/>
        <w:gridCol w:w="1276"/>
      </w:tblGrid>
      <w:tr w:rsidR="00182E29" w:rsidRPr="00824D41" w14:paraId="389C2822" w14:textId="77777777" w:rsidTr="00182E29">
        <w:trPr>
          <w:trHeight w:val="516"/>
        </w:trPr>
        <w:tc>
          <w:tcPr>
            <w:tcW w:w="1161" w:type="dxa"/>
            <w:tcBorders>
              <w:bottom w:val="single" w:sz="4" w:space="0" w:color="auto"/>
            </w:tcBorders>
            <w:shd w:val="clear" w:color="auto" w:fill="FFFFFF"/>
            <w:vAlign w:val="center"/>
            <w:hideMark/>
          </w:tcPr>
          <w:p w14:paraId="39B0F0F6" w14:textId="77777777" w:rsidR="00182E29" w:rsidRPr="00824D41" w:rsidRDefault="00182E29" w:rsidP="00182E29">
            <w:pPr>
              <w:spacing w:after="0" w:line="240" w:lineRule="auto"/>
              <w:jc w:val="both"/>
              <w:rPr>
                <w:rFonts w:eastAsia="Times New Roman" w:cs="Arial"/>
                <w:b/>
                <w:sz w:val="20"/>
                <w:szCs w:val="20"/>
                <w:lang w:eastAsia="pl-PL"/>
              </w:rPr>
            </w:pPr>
            <w:r w:rsidRPr="00824D41">
              <w:rPr>
                <w:rFonts w:eastAsia="Times New Roman" w:cs="Arial"/>
                <w:b/>
                <w:sz w:val="20"/>
                <w:szCs w:val="20"/>
                <w:lang w:eastAsia="pl-PL"/>
              </w:rPr>
              <w:t>RODZAJ WSKAŹNIKA</w:t>
            </w:r>
          </w:p>
        </w:tc>
        <w:tc>
          <w:tcPr>
            <w:tcW w:w="2835" w:type="dxa"/>
            <w:shd w:val="clear" w:color="auto" w:fill="FFFFFF"/>
            <w:vAlign w:val="center"/>
            <w:hideMark/>
          </w:tcPr>
          <w:p w14:paraId="5418CE54" w14:textId="77777777" w:rsidR="00182E29" w:rsidRPr="00824D41" w:rsidRDefault="00182E29" w:rsidP="00182E29">
            <w:pPr>
              <w:spacing w:after="0" w:line="240" w:lineRule="auto"/>
              <w:jc w:val="both"/>
              <w:rPr>
                <w:rFonts w:eastAsia="Times New Roman" w:cs="Arial"/>
                <w:b/>
                <w:sz w:val="20"/>
                <w:szCs w:val="20"/>
                <w:lang w:eastAsia="pl-PL"/>
              </w:rPr>
            </w:pPr>
            <w:r w:rsidRPr="00824D41">
              <w:rPr>
                <w:rFonts w:eastAsia="Times New Roman" w:cs="Arial"/>
                <w:b/>
                <w:sz w:val="20"/>
                <w:szCs w:val="20"/>
                <w:lang w:eastAsia="pl-PL"/>
              </w:rPr>
              <w:t>NAZWA</w:t>
            </w:r>
          </w:p>
        </w:tc>
        <w:tc>
          <w:tcPr>
            <w:tcW w:w="1417" w:type="dxa"/>
            <w:shd w:val="clear" w:color="auto" w:fill="FFFFFF"/>
            <w:vAlign w:val="center"/>
            <w:hideMark/>
          </w:tcPr>
          <w:p w14:paraId="56B058DC" w14:textId="77777777" w:rsidR="00182E29" w:rsidRPr="00824D41" w:rsidRDefault="00182E29" w:rsidP="00182E29">
            <w:pPr>
              <w:spacing w:after="0" w:line="240" w:lineRule="auto"/>
              <w:jc w:val="both"/>
              <w:rPr>
                <w:rFonts w:eastAsia="Times New Roman" w:cs="Arial"/>
                <w:b/>
                <w:sz w:val="20"/>
                <w:szCs w:val="20"/>
                <w:lang w:eastAsia="pl-PL"/>
              </w:rPr>
            </w:pPr>
            <w:r w:rsidRPr="00824D41">
              <w:rPr>
                <w:rFonts w:eastAsia="Times New Roman" w:cs="Arial"/>
                <w:b/>
                <w:sz w:val="20"/>
                <w:szCs w:val="20"/>
                <w:lang w:eastAsia="pl-PL"/>
              </w:rPr>
              <w:t>JEDNOSTKA MIARY</w:t>
            </w:r>
          </w:p>
        </w:tc>
        <w:tc>
          <w:tcPr>
            <w:tcW w:w="992" w:type="dxa"/>
            <w:shd w:val="clear" w:color="auto" w:fill="FFFFFF"/>
            <w:vAlign w:val="center"/>
          </w:tcPr>
          <w:p w14:paraId="464DE2C9" w14:textId="77777777" w:rsidR="00182E29" w:rsidRPr="00824D41" w:rsidRDefault="00182E29" w:rsidP="00182E29">
            <w:pPr>
              <w:spacing w:after="0" w:line="240" w:lineRule="auto"/>
              <w:jc w:val="both"/>
              <w:rPr>
                <w:rFonts w:eastAsia="Times New Roman" w:cs="Arial"/>
                <w:b/>
                <w:sz w:val="20"/>
                <w:szCs w:val="20"/>
                <w:lang w:eastAsia="pl-PL"/>
              </w:rPr>
            </w:pPr>
            <w:r w:rsidRPr="00824D41">
              <w:rPr>
                <w:rFonts w:eastAsia="Times New Roman" w:cs="Arial"/>
                <w:b/>
                <w:sz w:val="20"/>
                <w:szCs w:val="20"/>
                <w:lang w:eastAsia="pl-PL"/>
              </w:rPr>
              <w:t>ŹRÓDŁO</w:t>
            </w:r>
          </w:p>
        </w:tc>
        <w:tc>
          <w:tcPr>
            <w:tcW w:w="1276" w:type="dxa"/>
            <w:shd w:val="clear" w:color="auto" w:fill="FFFFFF"/>
            <w:vAlign w:val="center"/>
          </w:tcPr>
          <w:p w14:paraId="35022451" w14:textId="77777777" w:rsidR="00182E29" w:rsidRPr="00824D41" w:rsidRDefault="00182E29" w:rsidP="00182E29">
            <w:pPr>
              <w:spacing w:after="0" w:line="240" w:lineRule="auto"/>
              <w:rPr>
                <w:rFonts w:eastAsia="Times New Roman" w:cs="Arial"/>
                <w:b/>
                <w:sz w:val="20"/>
                <w:szCs w:val="20"/>
                <w:lang w:eastAsia="pl-PL"/>
              </w:rPr>
            </w:pPr>
            <w:r w:rsidRPr="00824D41">
              <w:rPr>
                <w:rFonts w:eastAsia="Times New Roman" w:cs="Arial"/>
                <w:b/>
                <w:sz w:val="20"/>
                <w:szCs w:val="20"/>
                <w:lang w:eastAsia="pl-PL"/>
              </w:rPr>
              <w:t>RODZAJ DOKUMENTU, W KTÓRYM OKREŚLONO WSKAŹNIK</w:t>
            </w:r>
          </w:p>
          <w:p w14:paraId="2E381576" w14:textId="77777777" w:rsidR="00182E29" w:rsidRPr="00824D41" w:rsidRDefault="00182E29" w:rsidP="00182E29">
            <w:pPr>
              <w:spacing w:after="0" w:line="240" w:lineRule="auto"/>
              <w:jc w:val="both"/>
              <w:rPr>
                <w:rFonts w:eastAsia="Times New Roman" w:cs="Arial"/>
                <w:b/>
                <w:sz w:val="20"/>
                <w:szCs w:val="20"/>
                <w:lang w:eastAsia="pl-PL"/>
              </w:rPr>
            </w:pPr>
          </w:p>
        </w:tc>
      </w:tr>
      <w:tr w:rsidR="00182E29" w:rsidRPr="00824D41" w14:paraId="634B67AD" w14:textId="77777777" w:rsidTr="00182E29">
        <w:trPr>
          <w:trHeight w:val="516"/>
        </w:trPr>
        <w:tc>
          <w:tcPr>
            <w:tcW w:w="1161" w:type="dxa"/>
            <w:tcBorders>
              <w:top w:val="nil"/>
              <w:left w:val="single" w:sz="4" w:space="0" w:color="auto"/>
              <w:bottom w:val="nil"/>
              <w:right w:val="single" w:sz="4" w:space="0" w:color="auto"/>
            </w:tcBorders>
            <w:shd w:val="clear" w:color="auto" w:fill="D9D9D9" w:themeFill="background1" w:themeFillShade="D9"/>
          </w:tcPr>
          <w:p w14:paraId="59BC7924" w14:textId="77777777" w:rsidR="00182E29" w:rsidRPr="00824D41" w:rsidRDefault="00182E29" w:rsidP="00182E29">
            <w:pPr>
              <w:rPr>
                <w:sz w:val="20"/>
                <w:szCs w:val="20"/>
              </w:rPr>
            </w:pPr>
            <w:r w:rsidRPr="00824D41">
              <w:rPr>
                <w:rFonts w:eastAsia="Times New Roman" w:cs="Arial"/>
                <w:sz w:val="20"/>
                <w:szCs w:val="20"/>
                <w:lang w:eastAsia="pl-PL"/>
              </w:rPr>
              <w:t>Rezultatu</w:t>
            </w:r>
          </w:p>
        </w:tc>
        <w:tc>
          <w:tcPr>
            <w:tcW w:w="2835" w:type="dxa"/>
            <w:tcBorders>
              <w:left w:val="single" w:sz="4" w:space="0" w:color="auto"/>
            </w:tcBorders>
            <w:shd w:val="clear" w:color="auto" w:fill="D9D9D9" w:themeFill="background1" w:themeFillShade="D9"/>
            <w:vAlign w:val="center"/>
          </w:tcPr>
          <w:p w14:paraId="2E803D49" w14:textId="77777777" w:rsidR="00182E29" w:rsidRPr="008505A4" w:rsidRDefault="00182E29" w:rsidP="00182E29">
            <w:pPr>
              <w:spacing w:before="60" w:after="60" w:line="240" w:lineRule="auto"/>
              <w:rPr>
                <w:sz w:val="20"/>
                <w:szCs w:val="20"/>
              </w:rPr>
            </w:pPr>
            <w:r w:rsidRPr="008505A4">
              <w:rPr>
                <w:sz w:val="20"/>
                <w:szCs w:val="20"/>
              </w:rPr>
              <w:t>Liczba wprowadzonych innowacji produktowych</w:t>
            </w:r>
          </w:p>
        </w:tc>
        <w:tc>
          <w:tcPr>
            <w:tcW w:w="1417" w:type="dxa"/>
            <w:shd w:val="clear" w:color="auto" w:fill="D9D9D9" w:themeFill="background1" w:themeFillShade="D9"/>
            <w:vAlign w:val="center"/>
          </w:tcPr>
          <w:p w14:paraId="08BBDFE2" w14:textId="77777777" w:rsidR="00182E29" w:rsidRPr="0062427A" w:rsidRDefault="00182E29" w:rsidP="00182E29">
            <w:pPr>
              <w:spacing w:before="60" w:after="60" w:line="240" w:lineRule="auto"/>
              <w:jc w:val="center"/>
              <w:rPr>
                <w:sz w:val="20"/>
                <w:szCs w:val="20"/>
              </w:rPr>
            </w:pPr>
            <w:r w:rsidRPr="0062427A">
              <w:rPr>
                <w:sz w:val="20"/>
                <w:szCs w:val="20"/>
              </w:rPr>
              <w:t>szt.</w:t>
            </w:r>
          </w:p>
        </w:tc>
        <w:tc>
          <w:tcPr>
            <w:tcW w:w="992" w:type="dxa"/>
            <w:shd w:val="clear" w:color="auto" w:fill="D9D9D9" w:themeFill="background1" w:themeFillShade="D9"/>
          </w:tcPr>
          <w:p w14:paraId="2A8883B8" w14:textId="77777777" w:rsidR="00182E29" w:rsidRPr="0062427A" w:rsidRDefault="00182E29" w:rsidP="00182E29">
            <w:pPr>
              <w:rPr>
                <w:sz w:val="20"/>
                <w:szCs w:val="20"/>
              </w:rPr>
            </w:pPr>
            <w:r w:rsidRPr="0062427A">
              <w:rPr>
                <w:rFonts w:eastAsia="Times New Roman" w:cs="Arial"/>
                <w:sz w:val="20"/>
                <w:szCs w:val="20"/>
                <w:lang w:eastAsia="pl-PL"/>
              </w:rPr>
              <w:t>projekt</w:t>
            </w:r>
          </w:p>
        </w:tc>
        <w:tc>
          <w:tcPr>
            <w:tcW w:w="1276" w:type="dxa"/>
            <w:shd w:val="clear" w:color="auto" w:fill="D9D9D9" w:themeFill="background1" w:themeFillShade="D9"/>
          </w:tcPr>
          <w:p w14:paraId="52320089" w14:textId="77777777" w:rsidR="00182E29" w:rsidRPr="0062427A" w:rsidRDefault="00182E29" w:rsidP="00182E29">
            <w:pPr>
              <w:rPr>
                <w:rFonts w:eastAsia="Times New Roman" w:cs="Arial"/>
                <w:sz w:val="20"/>
                <w:szCs w:val="20"/>
                <w:lang w:eastAsia="pl-PL"/>
              </w:rPr>
            </w:pPr>
            <w:r w:rsidRPr="0062427A">
              <w:rPr>
                <w:rFonts w:eastAsia="Times New Roman" w:cs="Arial"/>
                <w:sz w:val="20"/>
                <w:szCs w:val="20"/>
                <w:lang w:eastAsia="pl-PL"/>
              </w:rPr>
              <w:t>SZOOP RPO WD</w:t>
            </w:r>
          </w:p>
        </w:tc>
      </w:tr>
      <w:tr w:rsidR="00182E29" w:rsidRPr="00824D41" w14:paraId="151B1CFE" w14:textId="77777777" w:rsidTr="00182E29">
        <w:trPr>
          <w:trHeight w:val="516"/>
        </w:trPr>
        <w:tc>
          <w:tcPr>
            <w:tcW w:w="1161" w:type="dxa"/>
            <w:tcBorders>
              <w:top w:val="nil"/>
              <w:left w:val="single" w:sz="4" w:space="0" w:color="auto"/>
              <w:bottom w:val="nil"/>
              <w:right w:val="single" w:sz="4" w:space="0" w:color="auto"/>
            </w:tcBorders>
            <w:shd w:val="clear" w:color="auto" w:fill="D9D9D9" w:themeFill="background1" w:themeFillShade="D9"/>
          </w:tcPr>
          <w:p w14:paraId="5ED544DE" w14:textId="77777777" w:rsidR="00182E29" w:rsidRPr="00824D41" w:rsidRDefault="00182E29" w:rsidP="00182E29">
            <w:pPr>
              <w:rPr>
                <w:sz w:val="20"/>
                <w:szCs w:val="20"/>
              </w:rPr>
            </w:pPr>
          </w:p>
        </w:tc>
        <w:tc>
          <w:tcPr>
            <w:tcW w:w="2835" w:type="dxa"/>
            <w:tcBorders>
              <w:left w:val="single" w:sz="4" w:space="0" w:color="auto"/>
            </w:tcBorders>
            <w:shd w:val="clear" w:color="auto" w:fill="D9D9D9" w:themeFill="background1" w:themeFillShade="D9"/>
            <w:vAlign w:val="center"/>
          </w:tcPr>
          <w:p w14:paraId="36BFDD81" w14:textId="77777777" w:rsidR="00182E29" w:rsidRPr="008505A4" w:rsidRDefault="00182E29" w:rsidP="00182E29">
            <w:pPr>
              <w:spacing w:before="60" w:after="60" w:line="240" w:lineRule="auto"/>
              <w:rPr>
                <w:sz w:val="20"/>
                <w:szCs w:val="20"/>
              </w:rPr>
            </w:pPr>
            <w:r w:rsidRPr="008505A4">
              <w:rPr>
                <w:sz w:val="20"/>
                <w:szCs w:val="20"/>
              </w:rPr>
              <w:t>Liczba wprowadzonych innowacji procesowych</w:t>
            </w:r>
          </w:p>
        </w:tc>
        <w:tc>
          <w:tcPr>
            <w:tcW w:w="1417" w:type="dxa"/>
            <w:shd w:val="clear" w:color="auto" w:fill="D9D9D9" w:themeFill="background1" w:themeFillShade="D9"/>
            <w:vAlign w:val="center"/>
          </w:tcPr>
          <w:p w14:paraId="79A16411" w14:textId="77777777" w:rsidR="00182E29" w:rsidRPr="0062427A" w:rsidRDefault="00182E29" w:rsidP="00182E29">
            <w:pPr>
              <w:spacing w:before="60" w:after="60" w:line="240" w:lineRule="auto"/>
              <w:jc w:val="center"/>
              <w:rPr>
                <w:sz w:val="20"/>
                <w:szCs w:val="20"/>
              </w:rPr>
            </w:pPr>
            <w:r w:rsidRPr="0062427A">
              <w:rPr>
                <w:sz w:val="20"/>
                <w:szCs w:val="20"/>
              </w:rPr>
              <w:t>szt.</w:t>
            </w:r>
          </w:p>
        </w:tc>
        <w:tc>
          <w:tcPr>
            <w:tcW w:w="992" w:type="dxa"/>
            <w:shd w:val="clear" w:color="auto" w:fill="D9D9D9" w:themeFill="background1" w:themeFillShade="D9"/>
          </w:tcPr>
          <w:p w14:paraId="3F88E7F2" w14:textId="77777777" w:rsidR="00182E29" w:rsidRPr="0062427A" w:rsidRDefault="00182E29" w:rsidP="00182E29">
            <w:pPr>
              <w:rPr>
                <w:sz w:val="20"/>
                <w:szCs w:val="20"/>
              </w:rPr>
            </w:pPr>
            <w:r w:rsidRPr="0062427A">
              <w:rPr>
                <w:rFonts w:eastAsia="Times New Roman" w:cs="Arial"/>
                <w:sz w:val="20"/>
                <w:szCs w:val="20"/>
                <w:lang w:eastAsia="pl-PL"/>
              </w:rPr>
              <w:t>projekt</w:t>
            </w:r>
          </w:p>
        </w:tc>
        <w:tc>
          <w:tcPr>
            <w:tcW w:w="1276" w:type="dxa"/>
            <w:shd w:val="clear" w:color="auto" w:fill="D9D9D9" w:themeFill="background1" w:themeFillShade="D9"/>
          </w:tcPr>
          <w:p w14:paraId="02370DDA" w14:textId="77777777" w:rsidR="00182E29" w:rsidRPr="0062427A" w:rsidRDefault="00182E29" w:rsidP="00182E29">
            <w:pPr>
              <w:rPr>
                <w:rFonts w:eastAsia="Times New Roman" w:cs="Arial"/>
                <w:sz w:val="20"/>
                <w:szCs w:val="20"/>
                <w:lang w:eastAsia="pl-PL"/>
              </w:rPr>
            </w:pPr>
            <w:r w:rsidRPr="0062427A">
              <w:rPr>
                <w:rFonts w:eastAsia="Times New Roman" w:cs="Arial"/>
                <w:sz w:val="20"/>
                <w:szCs w:val="20"/>
                <w:lang w:eastAsia="pl-PL"/>
              </w:rPr>
              <w:t>SZOOP RPO WD</w:t>
            </w:r>
          </w:p>
        </w:tc>
      </w:tr>
      <w:tr w:rsidR="00182E29" w:rsidRPr="00824D41" w14:paraId="30B3A94B" w14:textId="77777777" w:rsidTr="00182E29">
        <w:trPr>
          <w:trHeight w:val="516"/>
        </w:trPr>
        <w:tc>
          <w:tcPr>
            <w:tcW w:w="1161" w:type="dxa"/>
            <w:tcBorders>
              <w:top w:val="nil"/>
              <w:left w:val="single" w:sz="4" w:space="0" w:color="auto"/>
              <w:bottom w:val="single" w:sz="4" w:space="0" w:color="auto"/>
              <w:right w:val="single" w:sz="4" w:space="0" w:color="auto"/>
            </w:tcBorders>
            <w:shd w:val="clear" w:color="auto" w:fill="D9D9D9" w:themeFill="background1" w:themeFillShade="D9"/>
          </w:tcPr>
          <w:p w14:paraId="4C3409FA" w14:textId="77777777" w:rsidR="00182E29" w:rsidRPr="00824D41" w:rsidRDefault="00182E29" w:rsidP="00182E29">
            <w:pPr>
              <w:rPr>
                <w:sz w:val="20"/>
                <w:szCs w:val="20"/>
              </w:rPr>
            </w:pPr>
          </w:p>
        </w:tc>
        <w:tc>
          <w:tcPr>
            <w:tcW w:w="2835" w:type="dxa"/>
            <w:tcBorders>
              <w:left w:val="single" w:sz="4" w:space="0" w:color="auto"/>
            </w:tcBorders>
            <w:shd w:val="clear" w:color="auto" w:fill="D9D9D9" w:themeFill="background1" w:themeFillShade="D9"/>
            <w:vAlign w:val="center"/>
          </w:tcPr>
          <w:p w14:paraId="036F942A" w14:textId="77777777" w:rsidR="00182E29" w:rsidRPr="008505A4" w:rsidRDefault="00182E29" w:rsidP="00182E29">
            <w:pPr>
              <w:spacing w:before="60" w:after="60" w:line="240" w:lineRule="auto"/>
              <w:rPr>
                <w:sz w:val="20"/>
                <w:szCs w:val="20"/>
              </w:rPr>
            </w:pPr>
            <w:r w:rsidRPr="008505A4">
              <w:rPr>
                <w:sz w:val="20"/>
                <w:szCs w:val="20"/>
              </w:rPr>
              <w:t xml:space="preserve"> Liczba wprowadzonych innowacji nietechnologicznych</w:t>
            </w:r>
          </w:p>
        </w:tc>
        <w:tc>
          <w:tcPr>
            <w:tcW w:w="1417" w:type="dxa"/>
            <w:shd w:val="clear" w:color="auto" w:fill="D9D9D9" w:themeFill="background1" w:themeFillShade="D9"/>
            <w:vAlign w:val="center"/>
          </w:tcPr>
          <w:p w14:paraId="6A93C8A7" w14:textId="77777777" w:rsidR="00182E29" w:rsidRPr="0062427A" w:rsidRDefault="00182E29" w:rsidP="00182E29">
            <w:pPr>
              <w:spacing w:before="60" w:after="60" w:line="240" w:lineRule="auto"/>
              <w:jc w:val="center"/>
              <w:rPr>
                <w:sz w:val="20"/>
                <w:szCs w:val="20"/>
              </w:rPr>
            </w:pPr>
            <w:r w:rsidRPr="0062427A">
              <w:rPr>
                <w:sz w:val="20"/>
                <w:szCs w:val="20"/>
              </w:rPr>
              <w:t>szt.</w:t>
            </w:r>
          </w:p>
        </w:tc>
        <w:tc>
          <w:tcPr>
            <w:tcW w:w="992" w:type="dxa"/>
            <w:shd w:val="clear" w:color="auto" w:fill="D9D9D9" w:themeFill="background1" w:themeFillShade="D9"/>
          </w:tcPr>
          <w:p w14:paraId="42858DC1" w14:textId="77777777" w:rsidR="00182E29" w:rsidRPr="0062427A" w:rsidRDefault="00182E29" w:rsidP="00182E29">
            <w:pPr>
              <w:rPr>
                <w:sz w:val="20"/>
                <w:szCs w:val="20"/>
              </w:rPr>
            </w:pPr>
            <w:r w:rsidRPr="0062427A">
              <w:rPr>
                <w:rFonts w:eastAsia="Times New Roman" w:cs="Arial"/>
                <w:sz w:val="20"/>
                <w:szCs w:val="20"/>
                <w:lang w:eastAsia="pl-PL"/>
              </w:rPr>
              <w:t>projekt</w:t>
            </w:r>
          </w:p>
        </w:tc>
        <w:tc>
          <w:tcPr>
            <w:tcW w:w="1276" w:type="dxa"/>
            <w:shd w:val="clear" w:color="auto" w:fill="D9D9D9" w:themeFill="background1" w:themeFillShade="D9"/>
          </w:tcPr>
          <w:p w14:paraId="189BEBD9" w14:textId="77777777" w:rsidR="00182E29" w:rsidRPr="0062427A" w:rsidRDefault="00182E29" w:rsidP="00182E29">
            <w:pPr>
              <w:rPr>
                <w:rFonts w:eastAsia="Times New Roman" w:cs="Arial"/>
                <w:sz w:val="20"/>
                <w:szCs w:val="20"/>
                <w:lang w:eastAsia="pl-PL"/>
              </w:rPr>
            </w:pPr>
            <w:r w:rsidRPr="0062427A">
              <w:rPr>
                <w:rFonts w:eastAsia="Times New Roman" w:cs="Arial"/>
                <w:sz w:val="20"/>
                <w:szCs w:val="20"/>
                <w:lang w:eastAsia="pl-PL"/>
              </w:rPr>
              <w:t>SZOOP RPO WD</w:t>
            </w:r>
          </w:p>
        </w:tc>
      </w:tr>
      <w:tr w:rsidR="00182E29" w:rsidRPr="00824D41" w14:paraId="7D16106C" w14:textId="77777777" w:rsidTr="00182E29">
        <w:trPr>
          <w:trHeight w:val="1119"/>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C3D00" w14:textId="77777777" w:rsidR="00182E29" w:rsidRPr="00824D41" w:rsidDel="00952E73" w:rsidRDefault="00182E29" w:rsidP="00182E29">
            <w:pPr>
              <w:rPr>
                <w:rFonts w:eastAsia="Times New Roman" w:cs="Arial"/>
                <w:sz w:val="20"/>
                <w:szCs w:val="20"/>
                <w:lang w:eastAsia="pl-PL"/>
              </w:rPr>
            </w:pPr>
            <w:r w:rsidRPr="00824D41">
              <w:rPr>
                <w:rFonts w:eastAsia="Times New Roman" w:cs="Arial"/>
                <w:sz w:val="20"/>
                <w:szCs w:val="20"/>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3D1EDC" w14:textId="77777777" w:rsidR="00182E29" w:rsidRPr="0062427A" w:rsidRDefault="00182E29" w:rsidP="00182E29">
            <w:pPr>
              <w:spacing w:before="60" w:after="60" w:line="240" w:lineRule="auto"/>
              <w:rPr>
                <w:sz w:val="20"/>
                <w:szCs w:val="20"/>
              </w:rPr>
            </w:pPr>
            <w:r w:rsidRPr="008505A4">
              <w:rPr>
                <w:sz w:val="20"/>
                <w:szCs w:val="20"/>
              </w:rPr>
              <w:t>Wzrost zatrudnienia we wspieranych przedsiębiorstwach O/K/M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5D37D" w14:textId="77777777" w:rsidR="00182E29" w:rsidRPr="00F658D8" w:rsidRDefault="00182E29" w:rsidP="00182E29">
            <w:pPr>
              <w:spacing w:before="60" w:after="60" w:line="240" w:lineRule="auto"/>
              <w:jc w:val="center"/>
              <w:rPr>
                <w:sz w:val="20"/>
                <w:szCs w:val="20"/>
              </w:rPr>
            </w:pPr>
            <w:r w:rsidRPr="00F658D8">
              <w:rPr>
                <w:sz w:val="20"/>
                <w:szCs w:val="20"/>
              </w:rPr>
              <w:t>EPC</w:t>
            </w:r>
          </w:p>
          <w:p w14:paraId="251F15AA" w14:textId="77777777" w:rsidR="00182E29" w:rsidRPr="0062427A" w:rsidDel="00952E73" w:rsidRDefault="00182E29" w:rsidP="00182E29">
            <w:pPr>
              <w:spacing w:before="60" w:after="60" w:line="240" w:lineRule="auto"/>
              <w:jc w:val="center"/>
              <w:rPr>
                <w:sz w:val="20"/>
                <w:szCs w:val="20"/>
              </w:rPr>
            </w:pPr>
            <w:r w:rsidRPr="008D79A6">
              <w:rPr>
                <w:sz w:val="20"/>
                <w:szCs w:val="20"/>
              </w:rPr>
              <w:t>(ekwiwalent pełnego czasu pracy)</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ED787" w14:textId="77777777" w:rsidR="00182E29" w:rsidRPr="0062427A" w:rsidDel="00952E73" w:rsidRDefault="00182E29" w:rsidP="00182E29">
            <w:pPr>
              <w:rPr>
                <w:rFonts w:eastAsia="Times New Roman" w:cs="Arial"/>
                <w:sz w:val="20"/>
                <w:szCs w:val="20"/>
                <w:lang w:eastAsia="pl-PL"/>
              </w:rPr>
            </w:pPr>
            <w:r w:rsidRPr="0062427A">
              <w:rPr>
                <w:rFonts w:eastAsia="Times New Roman" w:cs="Arial"/>
                <w:sz w:val="20"/>
                <w:szCs w:val="20"/>
                <w:lang w:eastAsia="pl-PL"/>
              </w:rPr>
              <w:t>projekt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EF156E" w14:textId="77777777" w:rsidR="00182E29" w:rsidRPr="0062427A" w:rsidRDefault="00182E29" w:rsidP="00182E29">
            <w:pPr>
              <w:rPr>
                <w:rFonts w:eastAsia="Times New Roman" w:cs="Arial"/>
                <w:sz w:val="20"/>
                <w:szCs w:val="20"/>
                <w:lang w:eastAsia="pl-PL"/>
              </w:rPr>
            </w:pPr>
            <w:r w:rsidRPr="0062427A">
              <w:rPr>
                <w:rFonts w:eastAsia="Times New Roman" w:cs="Arial"/>
                <w:sz w:val="20"/>
                <w:szCs w:val="20"/>
                <w:lang w:eastAsia="pl-PL"/>
              </w:rPr>
              <w:t>RPO WD</w:t>
            </w:r>
          </w:p>
        </w:tc>
      </w:tr>
      <w:tr w:rsidR="00182E29" w:rsidRPr="00824D41" w14:paraId="6657B2EC" w14:textId="77777777" w:rsidTr="00182E29">
        <w:trPr>
          <w:trHeight w:val="516"/>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80FBEA" w14:textId="77777777" w:rsidR="00182E29" w:rsidRPr="00824D41" w:rsidRDefault="00182E29" w:rsidP="00182E29">
            <w:pPr>
              <w:rPr>
                <w:rFonts w:eastAsia="Times New Roman" w:cs="Arial"/>
                <w:sz w:val="20"/>
                <w:szCs w:val="20"/>
                <w:lang w:eastAsia="pl-PL"/>
              </w:rPr>
            </w:pPr>
            <w:r w:rsidRPr="00824D41">
              <w:rPr>
                <w:rFonts w:eastAsia="Times New Roman" w:cs="Arial"/>
                <w:sz w:val="20"/>
                <w:szCs w:val="20"/>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4D2370" w14:textId="47CB3573" w:rsidR="00182E29" w:rsidRPr="0062427A" w:rsidRDefault="00182E29" w:rsidP="00182E29">
            <w:pPr>
              <w:spacing w:before="60" w:after="60" w:line="240" w:lineRule="auto"/>
              <w:rPr>
                <w:sz w:val="20"/>
                <w:szCs w:val="20"/>
              </w:rPr>
            </w:pPr>
            <w:r w:rsidRPr="008505A4">
              <w:rPr>
                <w:sz w:val="20"/>
                <w:szCs w:val="20"/>
              </w:rPr>
              <w:t>Wzrost zatrudnienia we wspieranych podmiotach (innych niż przedsiębiorstwa) O/K/M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555AF3" w14:textId="77777777" w:rsidR="00182E29" w:rsidRPr="00F658D8" w:rsidRDefault="00182E29" w:rsidP="00182E29">
            <w:pPr>
              <w:spacing w:before="60" w:after="60" w:line="240" w:lineRule="auto"/>
              <w:jc w:val="center"/>
              <w:rPr>
                <w:sz w:val="20"/>
                <w:szCs w:val="20"/>
              </w:rPr>
            </w:pPr>
            <w:r w:rsidRPr="00F658D8">
              <w:rPr>
                <w:sz w:val="20"/>
                <w:szCs w:val="20"/>
              </w:rPr>
              <w:t>EPC</w:t>
            </w:r>
          </w:p>
          <w:p w14:paraId="688EFF41" w14:textId="77777777" w:rsidR="00182E29" w:rsidRPr="00F658D8" w:rsidRDefault="00182E29" w:rsidP="00182E29">
            <w:pPr>
              <w:spacing w:before="60" w:after="60" w:line="240" w:lineRule="auto"/>
              <w:jc w:val="center"/>
              <w:rPr>
                <w:sz w:val="20"/>
                <w:szCs w:val="20"/>
              </w:rPr>
            </w:pPr>
            <w:r w:rsidRPr="00F658D8">
              <w:rPr>
                <w:sz w:val="20"/>
                <w:szCs w:val="20"/>
              </w:rPr>
              <w:t>(ekwiwalent pełnego czasu pracy</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E35ECB" w14:textId="77777777" w:rsidR="00182E29" w:rsidRPr="008D79A6" w:rsidRDefault="00182E29" w:rsidP="00182E29">
            <w:pPr>
              <w:rPr>
                <w:rFonts w:eastAsia="Times New Roman" w:cs="Arial"/>
                <w:sz w:val="20"/>
                <w:szCs w:val="20"/>
                <w:lang w:eastAsia="pl-PL"/>
              </w:rPr>
            </w:pPr>
            <w:r w:rsidRPr="008D79A6">
              <w:rPr>
                <w:rFonts w:eastAsia="Times New Roman" w:cs="Arial"/>
                <w:sz w:val="20"/>
                <w:szCs w:val="20"/>
                <w:lang w:eastAsia="pl-PL"/>
              </w:rPr>
              <w:t>projekt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B86717" w14:textId="77777777" w:rsidR="00182E29" w:rsidRPr="0062427A" w:rsidRDefault="00182E29" w:rsidP="00182E29">
            <w:pPr>
              <w:rPr>
                <w:rFonts w:eastAsia="Times New Roman" w:cs="Arial"/>
                <w:sz w:val="20"/>
                <w:szCs w:val="20"/>
                <w:lang w:eastAsia="pl-PL"/>
              </w:rPr>
            </w:pPr>
            <w:r w:rsidRPr="0062427A">
              <w:rPr>
                <w:rFonts w:eastAsia="Times New Roman" w:cs="Arial"/>
                <w:sz w:val="20"/>
                <w:szCs w:val="20"/>
                <w:lang w:eastAsia="pl-PL"/>
              </w:rPr>
              <w:t>horyzontalny</w:t>
            </w:r>
          </w:p>
        </w:tc>
      </w:tr>
      <w:tr w:rsidR="00182E29" w:rsidRPr="00824D41" w14:paraId="11B9F5AD" w14:textId="77777777" w:rsidTr="00182E29">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7F235" w14:textId="77777777" w:rsidR="00182E29" w:rsidRPr="008505A4" w:rsidRDefault="00182E29" w:rsidP="00182E29">
            <w:pPr>
              <w:rPr>
                <w:rFonts w:eastAsia="Times New Roman" w:cs="Arial"/>
                <w:sz w:val="20"/>
                <w:szCs w:val="20"/>
                <w:lang w:eastAsia="pl-PL"/>
              </w:rPr>
            </w:pPr>
            <w:r w:rsidRPr="008505A4">
              <w:rPr>
                <w:rFonts w:eastAsia="Times New Roman" w:cs="Arial"/>
                <w:sz w:val="20"/>
                <w:szCs w:val="20"/>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93B95E" w14:textId="77777777" w:rsidR="00182E29" w:rsidRPr="008505A4" w:rsidRDefault="00182E29" w:rsidP="00182E29">
            <w:pPr>
              <w:spacing w:before="60" w:after="60" w:line="240" w:lineRule="auto"/>
              <w:rPr>
                <w:sz w:val="20"/>
                <w:szCs w:val="20"/>
              </w:rPr>
            </w:pPr>
            <w:r w:rsidRPr="008505A4">
              <w:rPr>
                <w:sz w:val="20"/>
                <w:szCs w:val="20"/>
              </w:rPr>
              <w:t>Liczba utrzymanych miejsc pracy</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3B0404" w14:textId="77777777" w:rsidR="00182E29" w:rsidRPr="00F658D8" w:rsidRDefault="00182E29" w:rsidP="00182E29">
            <w:pPr>
              <w:spacing w:before="60" w:after="60" w:line="240" w:lineRule="auto"/>
              <w:jc w:val="center"/>
              <w:rPr>
                <w:sz w:val="20"/>
                <w:szCs w:val="20"/>
              </w:rPr>
            </w:pPr>
            <w:r w:rsidRPr="00F658D8">
              <w:rPr>
                <w:sz w:val="20"/>
                <w:szCs w:val="20"/>
              </w:rPr>
              <w:t>EPC</w:t>
            </w:r>
          </w:p>
          <w:p w14:paraId="2E16087D" w14:textId="77777777" w:rsidR="00182E29" w:rsidRPr="008D79A6" w:rsidRDefault="00182E29" w:rsidP="00182E29">
            <w:pPr>
              <w:spacing w:before="60" w:after="60" w:line="240" w:lineRule="auto"/>
              <w:jc w:val="center"/>
              <w:rPr>
                <w:sz w:val="20"/>
                <w:szCs w:val="20"/>
              </w:rPr>
            </w:pPr>
            <w:r w:rsidRPr="008D79A6">
              <w:rPr>
                <w:sz w:val="20"/>
                <w:szCs w:val="20"/>
              </w:rPr>
              <w:t>(ekwiwalent pełnego czasu pracy</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060C7" w14:textId="77777777" w:rsidR="00182E29" w:rsidRPr="0062427A" w:rsidRDefault="00182E29" w:rsidP="00182E29">
            <w:pPr>
              <w:rPr>
                <w:rFonts w:eastAsia="Times New Roman" w:cs="Arial"/>
                <w:sz w:val="20"/>
                <w:szCs w:val="20"/>
                <w:lang w:eastAsia="pl-PL"/>
              </w:rPr>
            </w:pPr>
            <w:r w:rsidRPr="0062427A">
              <w:rPr>
                <w:rFonts w:eastAsia="Times New Roman" w:cs="Arial"/>
                <w:sz w:val="20"/>
                <w:szCs w:val="20"/>
                <w:lang w:eastAsia="pl-PL"/>
              </w:rPr>
              <w:t>projekt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D8312" w14:textId="77777777" w:rsidR="00182E29" w:rsidRPr="0062427A" w:rsidRDefault="00182E29" w:rsidP="00182E29">
            <w:pPr>
              <w:rPr>
                <w:rFonts w:eastAsia="Times New Roman" w:cs="Arial"/>
                <w:sz w:val="20"/>
                <w:szCs w:val="20"/>
                <w:lang w:eastAsia="pl-PL"/>
              </w:rPr>
            </w:pPr>
            <w:r w:rsidRPr="0062427A">
              <w:rPr>
                <w:rFonts w:eastAsia="Times New Roman" w:cs="Arial"/>
                <w:sz w:val="20"/>
                <w:szCs w:val="20"/>
                <w:lang w:eastAsia="pl-PL"/>
              </w:rPr>
              <w:t>horyzontalny</w:t>
            </w:r>
          </w:p>
        </w:tc>
      </w:tr>
      <w:tr w:rsidR="00182E29" w:rsidRPr="00824D41" w14:paraId="0B8C622A" w14:textId="77777777" w:rsidTr="00182E29">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2A0CD" w14:textId="77777777" w:rsidR="00182E29" w:rsidRPr="008505A4" w:rsidRDefault="00182E29" w:rsidP="00182E29">
            <w:pPr>
              <w:rPr>
                <w:rFonts w:eastAsia="Times New Roman" w:cs="Arial"/>
                <w:sz w:val="20"/>
                <w:szCs w:val="20"/>
                <w:lang w:eastAsia="pl-PL"/>
              </w:rPr>
            </w:pPr>
            <w:r w:rsidRPr="008505A4">
              <w:rPr>
                <w:rFonts w:eastAsia="Times New Roman" w:cs="Arial"/>
                <w:sz w:val="20"/>
                <w:szCs w:val="20"/>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AF9FBB" w14:textId="77777777" w:rsidR="00182E29" w:rsidRPr="008505A4" w:rsidRDefault="00182E29" w:rsidP="00182E29">
            <w:pPr>
              <w:spacing w:before="60" w:after="60" w:line="240" w:lineRule="auto"/>
              <w:rPr>
                <w:sz w:val="20"/>
                <w:szCs w:val="20"/>
              </w:rPr>
            </w:pPr>
            <w:r w:rsidRPr="008505A4">
              <w:rPr>
                <w:sz w:val="20"/>
                <w:szCs w:val="20"/>
              </w:rPr>
              <w:t>Liczba nowo utworzonych miejsc pracy – pozostałe formy</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F98CE" w14:textId="77777777" w:rsidR="00182E29" w:rsidRPr="00F658D8" w:rsidRDefault="00182E29" w:rsidP="00182E29">
            <w:pPr>
              <w:spacing w:before="60" w:after="60" w:line="240" w:lineRule="auto"/>
              <w:jc w:val="center"/>
              <w:rPr>
                <w:sz w:val="20"/>
                <w:szCs w:val="20"/>
              </w:rPr>
            </w:pPr>
            <w:r w:rsidRPr="00F658D8">
              <w:rPr>
                <w:sz w:val="20"/>
                <w:szCs w:val="20"/>
              </w:rPr>
              <w:t>EPC</w:t>
            </w:r>
          </w:p>
          <w:p w14:paraId="66E608CD" w14:textId="77777777" w:rsidR="00182E29" w:rsidRPr="008D79A6" w:rsidRDefault="00182E29" w:rsidP="00182E29">
            <w:pPr>
              <w:spacing w:before="60" w:after="60" w:line="240" w:lineRule="auto"/>
              <w:jc w:val="center"/>
              <w:rPr>
                <w:sz w:val="20"/>
                <w:szCs w:val="20"/>
              </w:rPr>
            </w:pPr>
            <w:r w:rsidRPr="008D79A6">
              <w:rPr>
                <w:sz w:val="20"/>
                <w:szCs w:val="20"/>
              </w:rPr>
              <w:t>(ekwiwalent pełnego czasu pracy</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C84F4" w14:textId="77777777" w:rsidR="00182E29" w:rsidRPr="0062427A" w:rsidRDefault="00182E29" w:rsidP="00182E29">
            <w:pPr>
              <w:rPr>
                <w:rFonts w:eastAsia="Times New Roman" w:cs="Arial"/>
                <w:sz w:val="20"/>
                <w:szCs w:val="20"/>
                <w:lang w:eastAsia="pl-PL"/>
              </w:rPr>
            </w:pPr>
            <w:r w:rsidRPr="0062427A">
              <w:rPr>
                <w:rFonts w:eastAsia="Times New Roman" w:cs="Arial"/>
                <w:sz w:val="20"/>
                <w:szCs w:val="20"/>
                <w:lang w:eastAsia="pl-PL"/>
              </w:rPr>
              <w:t>projekt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B54E60" w14:textId="77777777" w:rsidR="00182E29" w:rsidRPr="0062427A" w:rsidRDefault="00182E29" w:rsidP="00182E29">
            <w:pPr>
              <w:rPr>
                <w:rFonts w:eastAsia="Times New Roman" w:cs="Arial"/>
                <w:sz w:val="20"/>
                <w:szCs w:val="20"/>
                <w:lang w:eastAsia="pl-PL"/>
              </w:rPr>
            </w:pPr>
            <w:r w:rsidRPr="0062427A">
              <w:rPr>
                <w:rFonts w:eastAsia="Times New Roman" w:cs="Arial"/>
                <w:sz w:val="20"/>
                <w:szCs w:val="20"/>
                <w:lang w:eastAsia="pl-PL"/>
              </w:rPr>
              <w:t>horyzontalny</w:t>
            </w:r>
          </w:p>
        </w:tc>
      </w:tr>
    </w:tbl>
    <w:p w14:paraId="7061A402" w14:textId="77777777" w:rsidR="00182E29" w:rsidRDefault="00182E29" w:rsidP="00B57DE0">
      <w:pPr>
        <w:pStyle w:val="Nagwek1"/>
        <w:tabs>
          <w:tab w:val="left" w:pos="426"/>
        </w:tabs>
        <w:spacing w:before="480" w:after="240" w:line="240" w:lineRule="auto"/>
        <w:ind w:left="425" w:hanging="425"/>
        <w:jc w:val="both"/>
      </w:pPr>
    </w:p>
    <w:p w14:paraId="2B808BC2" w14:textId="77777777" w:rsidR="00B57DE0" w:rsidRPr="00FA519E" w:rsidRDefault="00C56A87" w:rsidP="00B57DE0">
      <w:pPr>
        <w:pStyle w:val="Nagwek1"/>
        <w:tabs>
          <w:tab w:val="left" w:pos="426"/>
        </w:tabs>
        <w:spacing w:before="480" w:after="240" w:line="240" w:lineRule="auto"/>
        <w:ind w:left="425" w:hanging="425"/>
        <w:jc w:val="both"/>
      </w:pPr>
      <w:r>
        <w:t xml:space="preserve">25. </w:t>
      </w:r>
      <w:r w:rsidR="00B57DE0" w:rsidRPr="00FA519E">
        <w:t>Kwalifikowalność wydatków</w:t>
      </w:r>
      <w:bookmarkEnd w:id="78"/>
    </w:p>
    <w:p w14:paraId="7D7E6804" w14:textId="77777777" w:rsidR="00B57DE0" w:rsidRDefault="00B57DE0" w:rsidP="00B57DE0">
      <w:pPr>
        <w:widowControl w:val="0"/>
        <w:spacing w:after="0" w:line="276" w:lineRule="auto"/>
        <w:rPr>
          <w:rFonts w:cs="Arial"/>
          <w:sz w:val="20"/>
        </w:rPr>
      </w:pPr>
    </w:p>
    <w:p w14:paraId="756959C9" w14:textId="77777777" w:rsidR="00B57DE0" w:rsidRPr="00824D41" w:rsidRDefault="00B57DE0" w:rsidP="00B57DE0">
      <w:pPr>
        <w:spacing w:after="120" w:line="276" w:lineRule="auto"/>
        <w:jc w:val="both"/>
        <w:rPr>
          <w:rFonts w:ascii="Calibri" w:hAnsi="Calibri"/>
        </w:rPr>
      </w:pPr>
      <w:r w:rsidRPr="00824D41">
        <w:rPr>
          <w:rFonts w:ascii="Calibri" w:hAnsi="Calibri"/>
        </w:rPr>
        <w:t>Kwalifikowalność wydatków dla projektów współfinansowanych ze środków unijnych w ramach RPO WD określają przepisy unijne i krajowe, a w szczególności:</w:t>
      </w:r>
    </w:p>
    <w:p w14:paraId="65A6696E" w14:textId="77777777" w:rsidR="00B57DE0" w:rsidRPr="00A80C6D" w:rsidRDefault="00B57DE0" w:rsidP="00B57DE0">
      <w:pPr>
        <w:numPr>
          <w:ilvl w:val="0"/>
          <w:numId w:val="9"/>
        </w:numPr>
        <w:autoSpaceDE w:val="0"/>
        <w:autoSpaceDN w:val="0"/>
        <w:adjustRightInd w:val="0"/>
        <w:spacing w:after="120" w:line="276" w:lineRule="auto"/>
        <w:ind w:left="426" w:hanging="426"/>
        <w:jc w:val="both"/>
        <w:rPr>
          <w:rFonts w:ascii="Calibri" w:eastAsia="Times New Roman" w:hAnsi="Calibri" w:cs="EUAlbertina"/>
          <w:lang w:eastAsia="pl-PL"/>
        </w:rPr>
      </w:pPr>
      <w:r w:rsidRPr="00824D41">
        <w:rPr>
          <w:rFonts w:ascii="Calibri" w:eastAsia="Times New Roman" w:hAnsi="Calibri" w:cs="Times New Roman"/>
          <w:iCs/>
          <w:lang w:eastAsia="pl-PL"/>
        </w:rPr>
        <w:t>ustawa wdrożeniowa</w:t>
      </w:r>
      <w:r>
        <w:rPr>
          <w:rFonts w:ascii="Calibri" w:eastAsia="Times New Roman" w:hAnsi="Calibri" w:cs="Times New Roman"/>
          <w:iCs/>
          <w:lang w:eastAsia="pl-PL"/>
        </w:rPr>
        <w:t>;</w:t>
      </w:r>
    </w:p>
    <w:p w14:paraId="3C279314" w14:textId="77777777" w:rsidR="00B57DE0" w:rsidRPr="00A80C6D" w:rsidRDefault="00B57DE0" w:rsidP="00B57DE0">
      <w:pPr>
        <w:numPr>
          <w:ilvl w:val="0"/>
          <w:numId w:val="9"/>
        </w:numPr>
        <w:autoSpaceDE w:val="0"/>
        <w:autoSpaceDN w:val="0"/>
        <w:adjustRightInd w:val="0"/>
        <w:spacing w:after="120" w:line="276" w:lineRule="auto"/>
        <w:ind w:left="426" w:hanging="426"/>
        <w:jc w:val="both"/>
        <w:rPr>
          <w:rFonts w:ascii="Calibri" w:eastAsia="Times New Roman" w:hAnsi="Calibri" w:cs="EUAlbertina"/>
          <w:lang w:eastAsia="pl-PL"/>
        </w:rPr>
      </w:pPr>
      <w:r>
        <w:rPr>
          <w:rFonts w:ascii="Calibri" w:eastAsia="Times New Roman" w:hAnsi="Calibri" w:cs="Times New Roman"/>
          <w:iCs/>
          <w:lang w:eastAsia="pl-PL"/>
        </w:rPr>
        <w:t>ustawa Prawo zamówień publicznych</w:t>
      </w:r>
    </w:p>
    <w:p w14:paraId="5542323E" w14:textId="77777777" w:rsidR="00B57DE0" w:rsidRPr="00824D41" w:rsidRDefault="00B57DE0" w:rsidP="00B57DE0">
      <w:pPr>
        <w:numPr>
          <w:ilvl w:val="0"/>
          <w:numId w:val="9"/>
        </w:numPr>
        <w:autoSpaceDE w:val="0"/>
        <w:autoSpaceDN w:val="0"/>
        <w:adjustRightInd w:val="0"/>
        <w:spacing w:after="120" w:line="276" w:lineRule="auto"/>
        <w:ind w:left="426" w:hanging="426"/>
        <w:jc w:val="both"/>
        <w:rPr>
          <w:rFonts w:ascii="Calibri" w:eastAsia="Times New Roman" w:hAnsi="Calibri" w:cs="EUAlbertina"/>
          <w:lang w:eastAsia="pl-PL"/>
        </w:rPr>
      </w:pPr>
      <w:r w:rsidRPr="00824D41">
        <w:rPr>
          <w:rFonts w:ascii="Calibri" w:eastAsia="Times New Roman" w:hAnsi="Calibri" w:cs="Times New Roman"/>
          <w:lang w:eastAsia="pl-PL"/>
        </w:rPr>
        <w:t>rozporządzenie ogólne</w:t>
      </w:r>
      <w:r w:rsidRPr="00824D41">
        <w:rPr>
          <w:rFonts w:ascii="Calibri" w:eastAsia="Times New Roman" w:hAnsi="Calibri" w:cs="EUAlbertina"/>
          <w:bCs/>
          <w:lang w:eastAsia="pl-PL"/>
        </w:rPr>
        <w:t>;</w:t>
      </w:r>
    </w:p>
    <w:p w14:paraId="678E5567" w14:textId="77777777" w:rsidR="00B57DE0" w:rsidRDefault="00B57DE0" w:rsidP="00B57DE0">
      <w:pPr>
        <w:pStyle w:val="Default"/>
        <w:numPr>
          <w:ilvl w:val="0"/>
          <w:numId w:val="9"/>
        </w:numPr>
        <w:spacing w:after="120" w:line="276" w:lineRule="auto"/>
        <w:ind w:left="425" w:hanging="426"/>
        <w:jc w:val="both"/>
        <w:rPr>
          <w:rFonts w:ascii="Calibri" w:hAnsi="Calibri"/>
          <w:iCs/>
          <w:color w:val="auto"/>
          <w:sz w:val="22"/>
          <w:szCs w:val="22"/>
        </w:rPr>
      </w:pPr>
      <w:r w:rsidRPr="00445407">
        <w:rPr>
          <w:rFonts w:ascii="Calibri" w:hAnsi="Calibri"/>
          <w:iCs/>
          <w:color w:val="auto"/>
          <w:sz w:val="22"/>
          <w:szCs w:val="22"/>
        </w:rPr>
        <w:t>rozporządzenie 651/2014;</w:t>
      </w:r>
    </w:p>
    <w:p w14:paraId="0224E66A" w14:textId="699A0EA5" w:rsidR="000D1497" w:rsidRPr="00AA0069" w:rsidRDefault="000D1497" w:rsidP="00B95369">
      <w:pPr>
        <w:pStyle w:val="Akapitzlist"/>
        <w:numPr>
          <w:ilvl w:val="0"/>
          <w:numId w:val="9"/>
        </w:numPr>
        <w:rPr>
          <w:iCs/>
        </w:rPr>
      </w:pPr>
      <w:r w:rsidRPr="00AA0069">
        <w:lastRenderedPageBreak/>
        <w:t>rozporządzenia Ministra Infrastruktury i Rozwoju z dnia 3 września 2015 r. w sprawie udzielania regionalnej pomocy inwestycyjnej w ramach celu tematycznego 3 w zakresie wzmacniania konkurencyjności mikroprzedsiębiorców, małych i średnich przedsiębiorców w ramach regionalnych programów</w:t>
      </w:r>
      <w:r w:rsidR="00AA0069">
        <w:t xml:space="preserve"> operacyjnych na lata 2014–2020;</w:t>
      </w:r>
    </w:p>
    <w:p w14:paraId="0E38C876" w14:textId="77777777" w:rsidR="00B57DE0" w:rsidRPr="0089109F" w:rsidRDefault="00B57DE0" w:rsidP="00B57DE0">
      <w:pPr>
        <w:numPr>
          <w:ilvl w:val="0"/>
          <w:numId w:val="9"/>
        </w:numPr>
        <w:autoSpaceDE w:val="0"/>
        <w:autoSpaceDN w:val="0"/>
        <w:adjustRightInd w:val="0"/>
        <w:spacing w:after="120" w:line="276" w:lineRule="auto"/>
        <w:jc w:val="both"/>
        <w:rPr>
          <w:rFonts w:ascii="Calibri" w:eastAsia="Times New Roman" w:hAnsi="Calibri" w:cs="EUAlbertina"/>
          <w:lang w:eastAsia="pl-PL"/>
        </w:rPr>
      </w:pPr>
      <w:r w:rsidRPr="006A3344">
        <w:rPr>
          <w:rFonts w:ascii="Calibri" w:eastAsia="Times New Roman" w:hAnsi="Calibri" w:cs="Times New Roman"/>
          <w:lang w:eastAsia="pl-PL"/>
        </w:rPr>
        <w:t xml:space="preserve">wytyczne w zakresie kwalifikowalności wydatków w ramach </w:t>
      </w:r>
      <w:r w:rsidRPr="006A3344">
        <w:rPr>
          <w:rFonts w:ascii="Calibri" w:eastAsia="Times New Roman" w:hAnsi="Calibri" w:cs="Arial"/>
          <w:lang w:eastAsia="pl-PL"/>
        </w:rPr>
        <w:t xml:space="preserve">Europejskiego Funduszu Rozwoju Regionalnego, Europejskiego Funduszu Społecznego oraz Funduszu </w:t>
      </w:r>
      <w:r w:rsidRPr="0089109F">
        <w:rPr>
          <w:rFonts w:ascii="Calibri" w:eastAsia="Times New Roman" w:hAnsi="Calibri" w:cs="Arial"/>
          <w:lang w:eastAsia="pl-PL"/>
        </w:rPr>
        <w:t>Spójności na lata 2014-2020;</w:t>
      </w:r>
    </w:p>
    <w:p w14:paraId="336F1E0D" w14:textId="4EDA5BED" w:rsidR="00B57DE0" w:rsidRPr="0089109F" w:rsidRDefault="00B57DE0" w:rsidP="00B57DE0">
      <w:pPr>
        <w:numPr>
          <w:ilvl w:val="0"/>
          <w:numId w:val="9"/>
        </w:numPr>
        <w:autoSpaceDE w:val="0"/>
        <w:autoSpaceDN w:val="0"/>
        <w:adjustRightInd w:val="0"/>
        <w:spacing w:after="0" w:line="276" w:lineRule="auto"/>
        <w:ind w:left="357" w:hanging="357"/>
        <w:jc w:val="both"/>
        <w:rPr>
          <w:rFonts w:ascii="Calibri" w:eastAsia="Times New Roman" w:hAnsi="Calibri" w:cs="EUAlbertina"/>
          <w:lang w:eastAsia="pl-PL"/>
        </w:rPr>
      </w:pPr>
      <w:r w:rsidRPr="0089109F">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r w:rsidR="00F94C2C">
        <w:rPr>
          <w:rFonts w:cs="Arial"/>
        </w:rPr>
        <w:t>;</w:t>
      </w:r>
    </w:p>
    <w:p w14:paraId="48E0A1A1" w14:textId="77777777" w:rsidR="00B57DE0" w:rsidRDefault="00B57DE0" w:rsidP="00EA38F0">
      <w:pPr>
        <w:pStyle w:val="Akapitzlist"/>
        <w:numPr>
          <w:ilvl w:val="0"/>
          <w:numId w:val="9"/>
        </w:numPr>
      </w:pPr>
      <w:r w:rsidRPr="00721D12">
        <w:t xml:space="preserve"> podręcznik wnioskodawcy i beneficjenta programów </w:t>
      </w:r>
      <w:r>
        <w:t xml:space="preserve">polityki spójności 2014 - </w:t>
      </w:r>
      <w:r w:rsidRPr="00721D12">
        <w:t>2020 w zakresie informacji i promocji (d</w:t>
      </w:r>
      <w:r>
        <w:t xml:space="preserve">ostępny na stronie </w:t>
      </w:r>
      <w:r w:rsidRPr="00721D12">
        <w:t>internetowej</w:t>
      </w:r>
      <w:r w:rsidRPr="002F31CD">
        <w:t xml:space="preserve"> DIP). </w:t>
      </w:r>
    </w:p>
    <w:p w14:paraId="6CA56D36" w14:textId="77777777" w:rsidR="00B57DE0" w:rsidRPr="00A01A9E" w:rsidRDefault="00B57DE0" w:rsidP="00B57DE0">
      <w:pPr>
        <w:autoSpaceDE w:val="0"/>
        <w:autoSpaceDN w:val="0"/>
        <w:adjustRightInd w:val="0"/>
        <w:spacing w:after="0" w:line="276" w:lineRule="auto"/>
        <w:jc w:val="both"/>
        <w:rPr>
          <w:rFonts w:cs="Arial"/>
          <w:b/>
        </w:rPr>
      </w:pPr>
    </w:p>
    <w:p w14:paraId="2F86516F" w14:textId="77777777" w:rsidR="00B57DE0" w:rsidRPr="00A01A9E" w:rsidRDefault="00B57DE0" w:rsidP="00B57DE0">
      <w:pPr>
        <w:spacing w:after="0" w:line="276" w:lineRule="auto"/>
      </w:pPr>
    </w:p>
    <w:p w14:paraId="4EEEEE42" w14:textId="0393776F" w:rsidR="00B57DE0" w:rsidRDefault="00B57DE0" w:rsidP="00B57DE0">
      <w:pPr>
        <w:autoSpaceDE w:val="0"/>
        <w:autoSpaceDN w:val="0"/>
        <w:adjustRightInd w:val="0"/>
        <w:spacing w:after="120" w:line="276" w:lineRule="auto"/>
        <w:jc w:val="both"/>
        <w:rPr>
          <w:rFonts w:cs="Calibri"/>
          <w:color w:val="000000"/>
        </w:rPr>
      </w:pPr>
      <w:r w:rsidRPr="007D0AE2">
        <w:rPr>
          <w:rFonts w:cs="Arial"/>
          <w:color w:val="000000"/>
        </w:rPr>
        <w:t>Początkiem okresu kwalifikowalności wydatków jest 1 stycznia 2014 r</w:t>
      </w:r>
      <w:r w:rsidRPr="007D0AE2">
        <w:rPr>
          <w:rFonts w:cs="Calibri"/>
          <w:color w:val="000000"/>
        </w:rPr>
        <w:t>.</w:t>
      </w:r>
      <w:r w:rsidR="00F308CB">
        <w:rPr>
          <w:rFonts w:cs="Calibri"/>
          <w:color w:val="000000"/>
        </w:rPr>
        <w:t>,</w:t>
      </w:r>
      <w:r w:rsidRPr="007D0AE2">
        <w:rPr>
          <w:rFonts w:cs="Calibri"/>
          <w:color w:val="000000"/>
        </w:rPr>
        <w:t xml:space="preserve"> z zastrzeżeniem przepisów dotyczących pomocy publicznej.</w:t>
      </w:r>
    </w:p>
    <w:p w14:paraId="0CE3E736" w14:textId="70188E87" w:rsidR="00B57DE0" w:rsidRPr="00295FE7" w:rsidRDefault="000D2661" w:rsidP="00295FE7">
      <w:pPr>
        <w:autoSpaceDE w:val="0"/>
        <w:autoSpaceDN w:val="0"/>
        <w:adjustRightInd w:val="0"/>
        <w:spacing w:after="120" w:line="276" w:lineRule="auto"/>
        <w:jc w:val="both"/>
        <w:rPr>
          <w:rFonts w:ascii="Calibri" w:hAnsi="Calibri" w:cs="Arial"/>
          <w:sz w:val="24"/>
          <w:szCs w:val="24"/>
        </w:rPr>
      </w:pPr>
      <w:r>
        <w:rPr>
          <w:rFonts w:ascii="Calibri" w:hAnsi="Calibri"/>
        </w:rPr>
        <w:t xml:space="preserve">Dla wydatków wnioskowanych do dofinansowania na podstawie </w:t>
      </w:r>
      <w:r>
        <w:t xml:space="preserve">rozporządzenia </w:t>
      </w:r>
      <w:r>
        <w:rPr>
          <w:rFonts w:ascii="Calibri" w:hAnsi="Calibri"/>
        </w:rPr>
        <w:t xml:space="preserve">Ministra Infrastruktury i Rozwoju z dnia 3 września 2015 r. w sprawie udzielania regionalnej pomocy inwestycyjnej w ramach celu tematycznego 3 w zakresie wzmacniania konkurencyjności mikroprzedsiębiorców, małych i średnich przedsiębiorców w ramach regionalnych programów operacyjnych na lata 2014–2020 okres kwalifikowalności rozpoczyna się po złożeniu wniosku </w:t>
      </w:r>
      <w:r w:rsidR="00827E7B">
        <w:rPr>
          <w:rFonts w:ascii="Calibri" w:hAnsi="Calibri"/>
        </w:rPr>
        <w:br/>
      </w:r>
      <w:r>
        <w:rPr>
          <w:rFonts w:ascii="Calibri" w:hAnsi="Calibri"/>
        </w:rPr>
        <w:t>o dofinansowanie</w:t>
      </w:r>
      <w:r w:rsidR="00827E7B">
        <w:rPr>
          <w:rFonts w:ascii="Calibri" w:hAnsi="Calibri"/>
        </w:rPr>
        <w:t>.</w:t>
      </w:r>
    </w:p>
    <w:p w14:paraId="1E29C515" w14:textId="79842104" w:rsidR="00B57DE0" w:rsidRPr="00A01A9E" w:rsidRDefault="00B57DE0" w:rsidP="00B57DE0">
      <w:pPr>
        <w:spacing w:after="0" w:line="276" w:lineRule="auto"/>
        <w:contextualSpacing/>
        <w:jc w:val="both"/>
        <w:rPr>
          <w:rFonts w:ascii="Calibri" w:hAnsi="Calibri"/>
          <w:b/>
        </w:rPr>
      </w:pPr>
      <w:r>
        <w:rPr>
          <w:rFonts w:ascii="Calibri" w:hAnsi="Calibri" w:cs="Calibri"/>
        </w:rPr>
        <w:t>Wydatki objęte pomocą publiczną dotyczące r</w:t>
      </w:r>
      <w:r w:rsidRPr="00A01A9E">
        <w:rPr>
          <w:rFonts w:ascii="Calibri" w:hAnsi="Calibri" w:cs="Calibri"/>
        </w:rPr>
        <w:t>ozpoczęci</w:t>
      </w:r>
      <w:r>
        <w:rPr>
          <w:rFonts w:ascii="Calibri" w:hAnsi="Calibri" w:cs="Calibri"/>
        </w:rPr>
        <w:t>a</w:t>
      </w:r>
      <w:r w:rsidRPr="00A01A9E">
        <w:rPr>
          <w:rFonts w:ascii="Calibri" w:hAnsi="Calibri" w:cs="Calibri"/>
        </w:rPr>
        <w:t xml:space="preserve"> prac</w:t>
      </w:r>
      <w:r w:rsidR="00537D24">
        <w:rPr>
          <w:rFonts w:ascii="Calibri" w:hAnsi="Calibri" w:cs="Calibri"/>
        </w:rPr>
        <w:t>,</w:t>
      </w:r>
      <w:r w:rsidRPr="00A01A9E">
        <w:rPr>
          <w:rFonts w:ascii="Calibri" w:hAnsi="Calibri" w:cs="Calibri"/>
        </w:rPr>
        <w:t xml:space="preserve"> </w:t>
      </w:r>
      <w:r w:rsidRPr="00A01A9E">
        <w:rPr>
          <w:rFonts w:ascii="Calibri" w:hAnsi="Calibri"/>
        </w:rPr>
        <w:t xml:space="preserve">związanych z inwestycją lub pierwsze prawnie wiążące zobowiązanie do zamówienia urządzeń lub inne zobowiązanie, które sprawia, </w:t>
      </w:r>
      <w:r w:rsidR="00827E7B">
        <w:rPr>
          <w:rFonts w:ascii="Calibri" w:hAnsi="Calibri"/>
        </w:rPr>
        <w:br/>
      </w:r>
      <w:r w:rsidRPr="00A01A9E">
        <w:rPr>
          <w:rFonts w:ascii="Calibri" w:hAnsi="Calibri"/>
        </w:rPr>
        <w:t xml:space="preserve">że inwestycja staje się nieodwracalna, </w:t>
      </w:r>
      <w:r w:rsidRPr="00A01A9E">
        <w:rPr>
          <w:rFonts w:ascii="Calibri" w:hAnsi="Calibri" w:cs="Calibri"/>
        </w:rPr>
        <w:t>mo</w:t>
      </w:r>
      <w:r>
        <w:rPr>
          <w:rFonts w:ascii="Calibri" w:hAnsi="Calibri" w:cs="Calibri"/>
        </w:rPr>
        <w:t>gą</w:t>
      </w:r>
      <w:r w:rsidRPr="00A01A9E">
        <w:rPr>
          <w:rFonts w:ascii="Calibri" w:hAnsi="Calibri" w:cs="Calibri"/>
        </w:rPr>
        <w:t xml:space="preserve"> nastąpić </w:t>
      </w:r>
      <w:r w:rsidRPr="00A01A9E">
        <w:rPr>
          <w:rFonts w:ascii="Calibri" w:hAnsi="Calibri"/>
        </w:rPr>
        <w:t xml:space="preserve">najwcześniej po złożeniu wniosku </w:t>
      </w:r>
      <w:r w:rsidR="00827E7B">
        <w:rPr>
          <w:rFonts w:ascii="Calibri" w:hAnsi="Calibri"/>
        </w:rPr>
        <w:br/>
      </w:r>
      <w:r w:rsidRPr="00A01A9E">
        <w:rPr>
          <w:rFonts w:ascii="Calibri" w:hAnsi="Calibri"/>
        </w:rPr>
        <w:t xml:space="preserve">o dofinansowanie.  </w:t>
      </w:r>
      <w:r w:rsidRPr="00A01A9E">
        <w:rPr>
          <w:rFonts w:ascii="Calibri" w:hAnsi="Calibri"/>
          <w:b/>
        </w:rPr>
        <w:t>Naruszenie wyżej opisanego wymogu oznacza dyskwalifikację całego projektu.</w:t>
      </w:r>
    </w:p>
    <w:p w14:paraId="4AEEF7DA" w14:textId="77777777" w:rsidR="00B57DE0" w:rsidRPr="00A01A9E" w:rsidRDefault="00B57DE0" w:rsidP="00B57DE0">
      <w:pPr>
        <w:autoSpaceDE w:val="0"/>
        <w:autoSpaceDN w:val="0"/>
        <w:adjustRightInd w:val="0"/>
        <w:spacing w:after="120" w:line="276" w:lineRule="auto"/>
        <w:jc w:val="both"/>
        <w:rPr>
          <w:rFonts w:ascii="Calibri" w:hAnsi="Calibri"/>
        </w:rPr>
      </w:pPr>
      <w:r w:rsidRPr="00A01A9E">
        <w:rPr>
          <w:rFonts w:ascii="Calibri" w:hAnsi="Calibri"/>
        </w:rPr>
        <w:t>Należy mieć na uwadze, iż Wnioskodawca rozpoczynając projekt wcześniej niż po podpisaniu umowy o dofinansowanie, czyni to na własne ryzyko.</w:t>
      </w:r>
    </w:p>
    <w:p w14:paraId="4CA7329F" w14:textId="5CF3832C" w:rsidR="00B57DE0" w:rsidRPr="00A01A9E" w:rsidRDefault="00B57DE0" w:rsidP="00B57DE0">
      <w:pPr>
        <w:pStyle w:val="Default"/>
        <w:jc w:val="both"/>
        <w:rPr>
          <w:rFonts w:asciiTheme="minorHAnsi" w:hAnsiTheme="minorHAnsi"/>
          <w:sz w:val="22"/>
          <w:szCs w:val="22"/>
        </w:rPr>
      </w:pPr>
      <w:r w:rsidRPr="00A01A9E">
        <w:rPr>
          <w:rFonts w:asciiTheme="minorHAnsi" w:hAnsiTheme="minorHAnsi"/>
          <w:sz w:val="22"/>
          <w:szCs w:val="22"/>
        </w:rPr>
        <w:t xml:space="preserve">Należy pamiętać, iż zgodnie z art. 37 ust. 3 Ustawy wdrożeniowej </w:t>
      </w:r>
      <w:r w:rsidRPr="00A01A9E">
        <w:rPr>
          <w:rFonts w:asciiTheme="minorHAnsi" w:hAnsiTheme="minorHAnsi"/>
          <w:bCs/>
          <w:sz w:val="22"/>
          <w:szCs w:val="22"/>
        </w:rPr>
        <w:t xml:space="preserve">nie może zostać wybrany </w:t>
      </w:r>
      <w:r w:rsidR="00827E7B">
        <w:rPr>
          <w:rFonts w:asciiTheme="minorHAnsi" w:hAnsiTheme="minorHAnsi"/>
          <w:bCs/>
          <w:sz w:val="22"/>
          <w:szCs w:val="22"/>
        </w:rPr>
        <w:br/>
      </w:r>
      <w:r w:rsidRPr="00A01A9E">
        <w:rPr>
          <w:rFonts w:asciiTheme="minorHAnsi" w:hAnsiTheme="minorHAnsi"/>
          <w:bCs/>
          <w:sz w:val="22"/>
          <w:szCs w:val="22"/>
        </w:rPr>
        <w:t>do dofinansowania projekt</w:t>
      </w:r>
      <w:r w:rsidRPr="00A01A9E">
        <w:rPr>
          <w:rFonts w:asciiTheme="minorHAnsi" w:hAnsiTheme="minorHAnsi"/>
          <w:sz w:val="22"/>
          <w:szCs w:val="22"/>
        </w:rPr>
        <w:t>, który został fizycznie ukończony lub w pełni zrealizowany przed złożeniem wniosku o dofinansowanie, niezależnie od tego</w:t>
      </w:r>
      <w:r w:rsidR="00537D24">
        <w:rPr>
          <w:rFonts w:asciiTheme="minorHAnsi" w:hAnsiTheme="minorHAnsi"/>
          <w:sz w:val="22"/>
          <w:szCs w:val="22"/>
        </w:rPr>
        <w:t>,</w:t>
      </w:r>
      <w:r w:rsidRPr="00A01A9E">
        <w:rPr>
          <w:rFonts w:asciiTheme="minorHAnsi" w:hAnsiTheme="minorHAnsi"/>
          <w:sz w:val="22"/>
          <w:szCs w:val="22"/>
        </w:rPr>
        <w:t xml:space="preserve"> czy wszystkie powiązane płatności zostały dokonane przez beneficjenta.</w:t>
      </w:r>
    </w:p>
    <w:p w14:paraId="454DE217" w14:textId="77777777" w:rsidR="00B57DE0" w:rsidRPr="00824D41" w:rsidRDefault="00B57DE0" w:rsidP="00B57DE0">
      <w:pPr>
        <w:autoSpaceDE w:val="0"/>
        <w:autoSpaceDN w:val="0"/>
        <w:adjustRightInd w:val="0"/>
        <w:spacing w:after="120" w:line="276" w:lineRule="auto"/>
        <w:jc w:val="both"/>
        <w:rPr>
          <w:rFonts w:ascii="Calibri" w:hAnsi="Calibri"/>
        </w:rPr>
      </w:pPr>
    </w:p>
    <w:p w14:paraId="57E76E83" w14:textId="04FC1E68" w:rsidR="00B57DE0" w:rsidRPr="00824D41" w:rsidRDefault="00B57DE0" w:rsidP="00B57DE0">
      <w:pPr>
        <w:autoSpaceDE w:val="0"/>
        <w:autoSpaceDN w:val="0"/>
        <w:adjustRightInd w:val="0"/>
        <w:spacing w:after="120" w:line="276" w:lineRule="auto"/>
        <w:jc w:val="both"/>
        <w:rPr>
          <w:rFonts w:ascii="Calibri" w:hAnsi="Calibri" w:cs="Arial"/>
        </w:rPr>
      </w:pPr>
      <w:r w:rsidRPr="00824D41">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w:t>
      </w:r>
      <w:r w:rsidR="00827E7B">
        <w:rPr>
          <w:rFonts w:ascii="Calibri" w:hAnsi="Calibri" w:cs="Arial"/>
        </w:rPr>
        <w:br/>
      </w:r>
      <w:r w:rsidRPr="00824D41">
        <w:rPr>
          <w:rFonts w:ascii="Calibri" w:hAnsi="Calibri" w:cs="Arial"/>
        </w:rPr>
        <w:t xml:space="preserve">a przedstawione przez Beneficjenta do rozliczenia w trakcie realizacji projektu, będą kwalifikować się do współfinansowania. </w:t>
      </w:r>
    </w:p>
    <w:p w14:paraId="64876F7B" w14:textId="77777777" w:rsidR="00B57DE0" w:rsidRDefault="00B57DE0" w:rsidP="00B57DE0">
      <w:pPr>
        <w:autoSpaceDE w:val="0"/>
        <w:autoSpaceDN w:val="0"/>
        <w:adjustRightInd w:val="0"/>
        <w:spacing w:after="120" w:line="276" w:lineRule="auto"/>
        <w:jc w:val="both"/>
        <w:rPr>
          <w:rFonts w:ascii="Calibri" w:hAnsi="Calibri" w:cs="Arial"/>
        </w:rPr>
      </w:pPr>
      <w:r w:rsidRPr="00824D41">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6D5A3D79" w14:textId="77777777" w:rsidR="00B57DE0" w:rsidRPr="00824D41" w:rsidRDefault="00B57DE0" w:rsidP="00B57DE0">
      <w:pPr>
        <w:autoSpaceDE w:val="0"/>
        <w:autoSpaceDN w:val="0"/>
        <w:adjustRightInd w:val="0"/>
        <w:spacing w:after="120" w:line="276" w:lineRule="auto"/>
        <w:jc w:val="both"/>
        <w:rPr>
          <w:rFonts w:ascii="Calibri" w:hAnsi="Calibri" w:cs="Arial"/>
        </w:rPr>
      </w:pPr>
    </w:p>
    <w:p w14:paraId="39F54BE9" w14:textId="77777777" w:rsidR="00B57DE0" w:rsidRDefault="00B57DE0" w:rsidP="00B57DE0">
      <w:pPr>
        <w:spacing w:line="276" w:lineRule="auto"/>
        <w:jc w:val="both"/>
        <w:rPr>
          <w:rFonts w:ascii="Calibri" w:hAnsi="Calibri" w:cs="Arial"/>
        </w:rPr>
      </w:pPr>
      <w:r w:rsidRPr="00824D41">
        <w:rPr>
          <w:rFonts w:ascii="Calibri" w:hAnsi="Calibri"/>
          <w:b/>
        </w:rPr>
        <w:t>Miejsce realizacji projektu:</w:t>
      </w:r>
      <w:r w:rsidRPr="00824D41">
        <w:rPr>
          <w:rFonts w:ascii="Calibri" w:hAnsi="Calibri"/>
        </w:rPr>
        <w:t xml:space="preserve"> </w:t>
      </w:r>
      <w:r w:rsidRPr="002F31CD">
        <w:rPr>
          <w:rFonts w:ascii="Calibri" w:hAnsi="Calibri" w:cs="Arial"/>
        </w:rPr>
        <w:t>zgodnie z</w:t>
      </w:r>
      <w:r>
        <w:rPr>
          <w:rFonts w:ascii="Calibri" w:hAnsi="Calibri" w:cs="Arial"/>
        </w:rPr>
        <w:t xml:space="preserve"> </w:t>
      </w:r>
      <w:r w:rsidRPr="006F6C75">
        <w:rPr>
          <w:rFonts w:cs="Arial"/>
        </w:rPr>
        <w:t>zał. nr 7 do SZOOP RPO WD</w:t>
      </w:r>
      <w:r w:rsidRPr="006F6C75" w:rsidDel="008E6BA4">
        <w:rPr>
          <w:rFonts w:ascii="Calibri" w:hAnsi="Calibri" w:cs="Arial"/>
        </w:rPr>
        <w:t xml:space="preserve"> </w:t>
      </w:r>
      <w:r w:rsidRPr="006F6C75">
        <w:rPr>
          <w:rFonts w:ascii="Calibri" w:hAnsi="Calibri" w:cs="Arial"/>
        </w:rPr>
        <w:t>.</w:t>
      </w:r>
    </w:p>
    <w:p w14:paraId="4B599D2A" w14:textId="77777777" w:rsidR="00AC18B8" w:rsidRPr="006F6C75" w:rsidRDefault="00AC18B8" w:rsidP="00B57DE0">
      <w:pPr>
        <w:spacing w:line="276" w:lineRule="auto"/>
        <w:jc w:val="both"/>
        <w:rPr>
          <w:rFonts w:ascii="Calibri" w:hAnsi="Calibri" w:cs="Arial"/>
        </w:rPr>
      </w:pPr>
    </w:p>
    <w:p w14:paraId="126DF45A" w14:textId="77777777" w:rsidR="00B57DE0" w:rsidRPr="00B80D74" w:rsidRDefault="00B57DE0" w:rsidP="00B57DE0">
      <w:pPr>
        <w:autoSpaceDE w:val="0"/>
        <w:autoSpaceDN w:val="0"/>
        <w:adjustRightInd w:val="0"/>
        <w:spacing w:after="0" w:line="276" w:lineRule="auto"/>
        <w:jc w:val="both"/>
        <w:rPr>
          <w:rFonts w:cs="Calibri"/>
          <w:color w:val="000000"/>
        </w:rPr>
      </w:pPr>
      <w:r w:rsidRPr="00DC28DF">
        <w:rPr>
          <w:rFonts w:cs="Calibri"/>
          <w:b/>
          <w:color w:val="000000"/>
          <w:u w:val="single"/>
        </w:rPr>
        <w:t>Obowiązek publikacji zapytań ofertowych</w:t>
      </w:r>
      <w:r w:rsidRPr="00DC28DF">
        <w:rPr>
          <w:rFonts w:cs="Calibri"/>
          <w:b/>
          <w:color w:val="000000"/>
        </w:rPr>
        <w:t>:</w:t>
      </w:r>
    </w:p>
    <w:p w14:paraId="29807A2D" w14:textId="77777777" w:rsidR="00AB72E7" w:rsidRPr="00AF6D4E" w:rsidRDefault="00AB72E7" w:rsidP="00AF6D4E">
      <w:pPr>
        <w:autoSpaceDE w:val="0"/>
        <w:autoSpaceDN w:val="0"/>
        <w:adjustRightInd w:val="0"/>
        <w:spacing w:after="0" w:line="252" w:lineRule="auto"/>
        <w:jc w:val="both"/>
        <w:rPr>
          <w:rFonts w:cs="Calibri"/>
          <w:color w:val="000000"/>
        </w:rPr>
      </w:pPr>
      <w:r w:rsidRPr="00AF6D4E">
        <w:rPr>
          <w:rFonts w:cs="Calibri"/>
          <w:color w:val="000000"/>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14:paraId="40DBD428" w14:textId="77777777" w:rsidR="00AB72E7" w:rsidRPr="00AF6D4E" w:rsidRDefault="00AB72E7" w:rsidP="00AF6D4E">
      <w:pPr>
        <w:autoSpaceDE w:val="0"/>
        <w:autoSpaceDN w:val="0"/>
        <w:adjustRightInd w:val="0"/>
        <w:spacing w:after="0" w:line="252" w:lineRule="auto"/>
        <w:jc w:val="both"/>
        <w:rPr>
          <w:rFonts w:cs="Calibri"/>
          <w:color w:val="000000"/>
        </w:rPr>
      </w:pPr>
    </w:p>
    <w:p w14:paraId="4C66EB21" w14:textId="75BEA116" w:rsidR="00AB72E7" w:rsidRDefault="00AB72E7" w:rsidP="00AF6D4E">
      <w:pPr>
        <w:autoSpaceDE w:val="0"/>
        <w:autoSpaceDN w:val="0"/>
        <w:adjustRightInd w:val="0"/>
        <w:spacing w:after="0" w:line="252" w:lineRule="auto"/>
        <w:jc w:val="both"/>
        <w:rPr>
          <w:rFonts w:cs="Calibri"/>
          <w:color w:val="000000"/>
        </w:rPr>
      </w:pPr>
      <w:r w:rsidRPr="00AF6D4E">
        <w:rPr>
          <w:rFonts w:cs="Calibri"/>
          <w:color w:val="000000"/>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0" w:history="1">
        <w:r w:rsidR="00AF6D4E" w:rsidRPr="00AF6D4E">
          <w:rPr>
            <w:rStyle w:val="Hipercze"/>
            <w:rFonts w:cs="Calibri"/>
          </w:rPr>
          <w:t>www.bazakonkurencyjnosci.funduszeeuropejskie.gov.pl</w:t>
        </w:r>
      </w:hyperlink>
      <w:r w:rsidRPr="00AF6D4E">
        <w:rPr>
          <w:rFonts w:cs="Calibri"/>
          <w:color w:val="000000"/>
        </w:rPr>
        <w:t>.</w:t>
      </w:r>
    </w:p>
    <w:p w14:paraId="3EE664B8" w14:textId="77777777" w:rsidR="00AF6D4E" w:rsidRPr="00AF6D4E" w:rsidRDefault="00AF6D4E" w:rsidP="00AF6D4E">
      <w:pPr>
        <w:autoSpaceDE w:val="0"/>
        <w:autoSpaceDN w:val="0"/>
        <w:adjustRightInd w:val="0"/>
        <w:spacing w:after="0" w:line="252" w:lineRule="auto"/>
        <w:jc w:val="both"/>
        <w:rPr>
          <w:rFonts w:cs="Calibri"/>
          <w:color w:val="000000"/>
        </w:rPr>
      </w:pPr>
    </w:p>
    <w:p w14:paraId="235740B5" w14:textId="25C96344" w:rsidR="00AB72E7" w:rsidRPr="00AF6D4E" w:rsidRDefault="00AF6D4E" w:rsidP="00AF6D4E">
      <w:pPr>
        <w:autoSpaceDE w:val="0"/>
        <w:autoSpaceDN w:val="0"/>
        <w:adjustRightInd w:val="0"/>
        <w:spacing w:after="0" w:line="252" w:lineRule="auto"/>
        <w:jc w:val="both"/>
        <w:rPr>
          <w:rFonts w:cs="Calibri"/>
          <w:color w:val="000000"/>
        </w:rPr>
      </w:pPr>
      <w:r>
        <w:rPr>
          <w:rFonts w:cs="Calibri"/>
          <w:color w:val="000000"/>
        </w:rPr>
        <w:t>DIP</w:t>
      </w:r>
      <w:r w:rsidR="00AB72E7" w:rsidRPr="00AF6D4E">
        <w:rPr>
          <w:rFonts w:cs="Calibri"/>
          <w:color w:val="000000"/>
        </w:rPr>
        <w:t xml:space="preserve"> przypomina, iż dla postępowań wszczętych od dnia 23.08.2017 r. nie jest dozwolona publikacja jedynie na własnej stronie internetowej Wnioskodawcy.</w:t>
      </w:r>
    </w:p>
    <w:p w14:paraId="5C6CBA8B" w14:textId="77777777" w:rsidR="00B57DE0" w:rsidRPr="00545450" w:rsidRDefault="00B57DE0" w:rsidP="00B57DE0">
      <w:pPr>
        <w:pStyle w:val="Default"/>
        <w:spacing w:line="276" w:lineRule="auto"/>
        <w:jc w:val="both"/>
        <w:rPr>
          <w:rFonts w:cs="Calibri"/>
        </w:rPr>
      </w:pPr>
      <w:r>
        <w:br/>
      </w:r>
    </w:p>
    <w:p w14:paraId="523D4C9F" w14:textId="77777777" w:rsidR="00B57DE0" w:rsidRDefault="00B57DE0" w:rsidP="00B57DE0">
      <w:pPr>
        <w:widowControl w:val="0"/>
        <w:spacing w:after="0" w:line="276" w:lineRule="auto"/>
        <w:jc w:val="both"/>
        <w:rPr>
          <w:rFonts w:cs="Arial"/>
          <w:sz w:val="20"/>
        </w:rPr>
      </w:pPr>
      <w:r w:rsidRPr="00824D41">
        <w:rPr>
          <w:b/>
          <w:u w:val="single"/>
        </w:rPr>
        <w:t xml:space="preserve">Kontrola: </w:t>
      </w:r>
      <w:r w:rsidRPr="008576CC">
        <w:t>Wszyscy wnioskodawcy ubiegający się o dofinansowanie w ramach konkursu, na podstawie zapisów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może obejmować wszystkie lub tylko wybrane (w zależności od wartości szacunkowej zamówienia) postępowania o udzielenie zamówienia, które zostały zakończone do dnia wyboru projektu do dofinansowania. DIP nie podpisze z Wnioskodawcą umowy o dofinansowanie projektu do czasu zakończenia przedmiotowej kontroli.</w:t>
      </w:r>
    </w:p>
    <w:p w14:paraId="14B15FB5" w14:textId="77777777" w:rsidR="00B57DE0" w:rsidRPr="00A01A9E" w:rsidRDefault="00B57DE0" w:rsidP="00B57DE0">
      <w:pPr>
        <w:widowControl w:val="0"/>
        <w:spacing w:after="0" w:line="276" w:lineRule="auto"/>
        <w:rPr>
          <w:rFonts w:cs="Arial"/>
          <w:b/>
          <w:sz w:val="28"/>
          <w:szCs w:val="28"/>
        </w:rPr>
      </w:pPr>
    </w:p>
    <w:p w14:paraId="73B16477" w14:textId="46D5C28A" w:rsidR="00B57DE0" w:rsidRPr="003B4E67" w:rsidRDefault="00C56A87" w:rsidP="00B57DE0">
      <w:pPr>
        <w:pStyle w:val="Nagwek1"/>
        <w:tabs>
          <w:tab w:val="left" w:pos="426"/>
        </w:tabs>
        <w:spacing w:before="480" w:after="240" w:line="240" w:lineRule="auto"/>
        <w:ind w:left="425" w:hanging="425"/>
        <w:jc w:val="both"/>
      </w:pPr>
      <w:bookmarkStart w:id="79" w:name="_Toc499633811"/>
      <w:r w:rsidRPr="003B4E67">
        <w:t xml:space="preserve">26. </w:t>
      </w:r>
      <w:r w:rsidR="00B57DE0" w:rsidRPr="003B4E67">
        <w:t>Studium wykonalności</w:t>
      </w:r>
      <w:bookmarkEnd w:id="79"/>
      <w:r w:rsidR="00386BA0" w:rsidRPr="003B4E67">
        <w:t xml:space="preserve"> </w:t>
      </w:r>
    </w:p>
    <w:p w14:paraId="77680E88" w14:textId="158EE54C" w:rsidR="00B57DE0" w:rsidRDefault="00B57DE0" w:rsidP="00B57DE0">
      <w:pPr>
        <w:widowControl w:val="0"/>
        <w:spacing w:after="0" w:line="276" w:lineRule="auto"/>
        <w:jc w:val="both"/>
        <w:rPr>
          <w:rFonts w:cs="Arial"/>
          <w:sz w:val="20"/>
        </w:rPr>
      </w:pPr>
      <w:r w:rsidRPr="000F02CA">
        <w:t xml:space="preserve">Studium wykonalności nie stanowi osobnego załącznika do wniosku 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0F02CA">
        <w:rPr>
          <w:i/>
        </w:rPr>
        <w:t>Studium wykonalności</w:t>
      </w:r>
      <w:r w:rsidRPr="000F02CA">
        <w:t xml:space="preserve"> zawarte są w instrukcji wypełnienia wniosku o dofinansowanie.</w:t>
      </w:r>
    </w:p>
    <w:p w14:paraId="6E02676C" w14:textId="77777777" w:rsidR="00F6674B" w:rsidRDefault="00F6674B" w:rsidP="001509BE">
      <w:pPr>
        <w:widowControl w:val="0"/>
        <w:spacing w:after="0" w:line="360" w:lineRule="auto"/>
      </w:pPr>
    </w:p>
    <w:p w14:paraId="6D46895A" w14:textId="402087D4" w:rsidR="00F6674B" w:rsidRPr="00A01A9E" w:rsidRDefault="00F6674B" w:rsidP="00F6674B">
      <w:pPr>
        <w:pStyle w:val="Nagwek1"/>
        <w:tabs>
          <w:tab w:val="left" w:pos="426"/>
        </w:tabs>
        <w:spacing w:before="480" w:after="240" w:line="240" w:lineRule="auto"/>
        <w:ind w:left="425" w:hanging="425"/>
        <w:jc w:val="both"/>
      </w:pPr>
      <w:bookmarkStart w:id="80" w:name="_Toc499633813"/>
      <w:r>
        <w:lastRenderedPageBreak/>
        <w:t xml:space="preserve">27. </w:t>
      </w:r>
      <w:r w:rsidRPr="00A01A9E">
        <w:t>Polityka ochrony środowiska</w:t>
      </w:r>
      <w:bookmarkEnd w:id="80"/>
    </w:p>
    <w:p w14:paraId="45B8DF8A" w14:textId="77777777" w:rsidR="00627CB7" w:rsidRPr="00627CB7" w:rsidRDefault="00627CB7" w:rsidP="00627CB7">
      <w:pPr>
        <w:jc w:val="both"/>
      </w:pPr>
      <w:bookmarkStart w:id="81" w:name="_Toc499633814"/>
      <w:r w:rsidRPr="00627CB7">
        <w:t xml:space="preserve">Do wniosku o dofinansowanie projektu należy dołączyć oświadczenie „Analiza oddziaływania na środowisko, z uwzględnieniem potrzeb dotyczących przystosowania się do zmiany klimatu i łagodzenia zmiany klimatu, a także odporności na klęski żywiołowe” (Oświadczenie OOŚ) oraz deklarację organu odpowiedzialnego za monitorowanie obszarów Natura 2000. </w:t>
      </w:r>
    </w:p>
    <w:p w14:paraId="606498C2" w14:textId="495A079C" w:rsidR="00627CB7" w:rsidRPr="00627CB7" w:rsidRDefault="00627CB7" w:rsidP="00627CB7">
      <w:pPr>
        <w:jc w:val="both"/>
      </w:pPr>
      <w:r w:rsidRPr="00627CB7">
        <w:t xml:space="preserve">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 zwaną dalej ustawą OOŚ, tj. 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14:paraId="0E452C56" w14:textId="77777777" w:rsidR="00627CB7" w:rsidRPr="00627CB7" w:rsidRDefault="00627CB7" w:rsidP="00627CB7">
      <w:pPr>
        <w:spacing w:after="120"/>
        <w:jc w:val="both"/>
      </w:pPr>
      <w:r w:rsidRPr="00627CB7">
        <w:t xml:space="preserve">W przypadku projektów nie spełniających definicji przedsięwzięć w rozumieniu ustawy OOŚ, np. zakup sprzętu, prace remontowe lub tzw. projektów „miękkich” np. szkolenia, dołączenie załączników wymienionych na wstępie niniejszego punktu nie jest konieczne. </w:t>
      </w:r>
    </w:p>
    <w:p w14:paraId="0EC29B43" w14:textId="77777777" w:rsidR="00627CB7" w:rsidRPr="00627CB7" w:rsidRDefault="00627CB7" w:rsidP="00627CB7">
      <w:pPr>
        <w:jc w:val="both"/>
      </w:pPr>
      <w:r w:rsidRPr="00627CB7">
        <w:t>W przypadku, gdy Wnioskodawca dochował wszelkich starań w związku z koniecznością pozyskania deklaracji dotyczącej obszarów Natura 2000, jednakże ze względu na opóźnienie przez niego niezawinione nie jest w stanie dołączyć ww. deklaracji do wniosku o dofinansowanie, powinien jako załącznik przedłożyć kserokopię wniosku złożonego do RDOŚ o wydanie ww. deklaracji, z datą wpływu do RDOŚ poprzedzającą złożenie pierwszej wersji wniosku o dofinansowanie (lub inne dokumenty potwierdzające złożenie wniosku ww. terminie, np. zwrotne potwierdzenie odbioru, urzędowe poświadczenie przedłożenia dokumentu w systemie e-puap).</w:t>
      </w:r>
    </w:p>
    <w:p w14:paraId="5ACB1FC5" w14:textId="77777777" w:rsidR="00627CB7" w:rsidRPr="00627CB7" w:rsidRDefault="00627CB7" w:rsidP="00627CB7">
      <w:pPr>
        <w:jc w:val="both"/>
      </w:pPr>
      <w:r w:rsidRPr="00627CB7">
        <w:t>Przedmiotowa deklaracja, w zależności od terminu jej pozyskania, musi być dołączona podczas składania uzupełnionego/poprawionego wniosku o dofinansowanie na etapie oceny formalnej.</w:t>
      </w:r>
    </w:p>
    <w:p w14:paraId="33E9D2B9" w14:textId="3D8EBEE1" w:rsidR="00F6674B" w:rsidRDefault="00627CB7" w:rsidP="00627CB7">
      <w:pPr>
        <w:pStyle w:val="Nagwek1"/>
      </w:pPr>
      <w:r w:rsidRPr="00627CB7">
        <w:rPr>
          <w:rFonts w:asciiTheme="minorHAnsi" w:eastAsiaTheme="minorHAnsi" w:hAnsiTheme="minorHAnsi" w:cstheme="minorBidi"/>
          <w:color w:val="auto"/>
          <w:sz w:val="22"/>
          <w:szCs w:val="22"/>
        </w:rPr>
        <w:t>W przypadku braku deklaracji wydawanej przez RDOŚ w terminie wskazanym przez IOK na dokonanie poprawy wniosku o dofinansowanie na etapie oceny formalnej, wnioskodawca powinien zwrócić się do IOK z prośbą o wydłużenie terminu na złożenie dokumentacji aplikacyjnej po poprawie, przedstawiając stosowną argumentację. IOK indywidualnie rozpatruje wnioski o wydłużenie terminu na poprawę dokumentacji aplikacyjnej biorąc pod uwagę przedstawione przez wnioskodawcę argumenty.</w:t>
      </w:r>
    </w:p>
    <w:p w14:paraId="2C45C046" w14:textId="3EA615A9" w:rsidR="00F6674B" w:rsidRDefault="00372C14" w:rsidP="00554736">
      <w:pPr>
        <w:pStyle w:val="Nagwek1"/>
        <w:jc w:val="both"/>
      </w:pPr>
      <w:r w:rsidRPr="00372C14">
        <w:rPr>
          <w:rFonts w:ascii="Calibri" w:eastAsia="Calibri" w:hAnsi="Calibri" w:cs="Times New Roman"/>
          <w:color w:val="auto"/>
          <w:sz w:val="22"/>
          <w:szCs w:val="22"/>
        </w:rPr>
        <w:t xml:space="preserve">Do wniosku o dofinansowanie nie jest wymagana decyzja środowiskowa jeśli jej uzyskanie wynika </w:t>
      </w:r>
      <w:r w:rsidR="000344C1">
        <w:rPr>
          <w:rFonts w:ascii="Calibri" w:eastAsia="Calibri" w:hAnsi="Calibri" w:cs="Times New Roman"/>
          <w:color w:val="auto"/>
          <w:sz w:val="22"/>
          <w:szCs w:val="22"/>
        </w:rPr>
        <w:br/>
      </w:r>
      <w:r w:rsidRPr="00372C14">
        <w:rPr>
          <w:rFonts w:ascii="Calibri" w:eastAsia="Calibri" w:hAnsi="Calibri" w:cs="Times New Roman"/>
          <w:color w:val="auto"/>
          <w:sz w:val="22"/>
          <w:szCs w:val="22"/>
        </w:rPr>
        <w:t xml:space="preserve">z obowiązujących przepisów prawa. Prawidłowości przeprowadzenia procedury OOŚ będzie badana przed podpisaniem umowy o dofinansowanie realizacji projektu na podstawie dokumentów </w:t>
      </w:r>
      <w:r w:rsidR="000344C1">
        <w:rPr>
          <w:rFonts w:ascii="Calibri" w:eastAsia="Calibri" w:hAnsi="Calibri" w:cs="Times New Roman"/>
          <w:color w:val="auto"/>
          <w:sz w:val="22"/>
          <w:szCs w:val="22"/>
        </w:rPr>
        <w:br/>
      </w:r>
      <w:r w:rsidRPr="00372C14">
        <w:rPr>
          <w:rFonts w:ascii="Calibri" w:eastAsia="Calibri" w:hAnsi="Calibri" w:cs="Times New Roman"/>
          <w:color w:val="auto"/>
          <w:sz w:val="22"/>
          <w:szCs w:val="22"/>
        </w:rPr>
        <w:t>w zakresie OOŚ niezbędnych do podpisania umowy.</w:t>
      </w:r>
    </w:p>
    <w:p w14:paraId="0AEE18B2" w14:textId="77777777" w:rsidR="00F6674B" w:rsidRDefault="00F6674B" w:rsidP="00F6674B">
      <w:pPr>
        <w:pStyle w:val="Nagwek1"/>
      </w:pPr>
    </w:p>
    <w:p w14:paraId="6B362147" w14:textId="77777777" w:rsidR="00F6674B" w:rsidRDefault="00F6674B" w:rsidP="00F6674B">
      <w:pPr>
        <w:pStyle w:val="Nagwek1"/>
      </w:pPr>
    </w:p>
    <w:p w14:paraId="16A79EFA" w14:textId="77777777" w:rsidR="00F6674B" w:rsidRDefault="00F6674B" w:rsidP="00F6674B">
      <w:pPr>
        <w:pStyle w:val="Nagwek1"/>
      </w:pPr>
    </w:p>
    <w:p w14:paraId="378A8BCD" w14:textId="77777777" w:rsidR="00F6674B" w:rsidRDefault="00F6674B" w:rsidP="00F6674B"/>
    <w:p w14:paraId="46FF9E75" w14:textId="77777777" w:rsidR="00CB3102" w:rsidRDefault="00CB3102" w:rsidP="00F6674B"/>
    <w:p w14:paraId="3D597892" w14:textId="77777777" w:rsidR="00CB3102" w:rsidRPr="00AC18B8" w:rsidRDefault="00CB3102" w:rsidP="00CB3102">
      <w:pPr>
        <w:pStyle w:val="Nagwek1"/>
      </w:pPr>
      <w:r w:rsidRPr="00AC18B8">
        <w:lastRenderedPageBreak/>
        <w:t>Załączniki do Regulaminu Konkursu</w:t>
      </w:r>
    </w:p>
    <w:p w14:paraId="2C734A43" w14:textId="77777777" w:rsidR="00CB3102" w:rsidRPr="00EA38F0" w:rsidRDefault="00CB3102" w:rsidP="00EA38F0">
      <w:pPr>
        <w:pStyle w:val="Akapitzlist"/>
        <w:numPr>
          <w:ilvl w:val="0"/>
          <w:numId w:val="31"/>
        </w:numPr>
      </w:pPr>
      <w:r w:rsidRPr="00EA38F0">
        <w:t xml:space="preserve">Wzór wniosku o dofinansowanie projektu </w:t>
      </w:r>
    </w:p>
    <w:p w14:paraId="5DF4C248" w14:textId="7A8A5516" w:rsidR="00CB3102" w:rsidRPr="00EA38F0" w:rsidRDefault="00CB3102" w:rsidP="00EA38F0">
      <w:pPr>
        <w:pStyle w:val="Akapitzlist"/>
        <w:numPr>
          <w:ilvl w:val="0"/>
          <w:numId w:val="31"/>
        </w:numPr>
      </w:pPr>
      <w:r w:rsidRPr="00EA38F0">
        <w:t xml:space="preserve">Wyciąg z </w:t>
      </w:r>
      <w:r w:rsidRPr="00554736">
        <w:t xml:space="preserve">Kryteriów wyboru projektów zatwierdzonych przez KM RPO WD 2014-2020 </w:t>
      </w:r>
      <w:r w:rsidRPr="00554736">
        <w:rPr>
          <w:iCs/>
        </w:rPr>
        <w:t xml:space="preserve">z dnia </w:t>
      </w:r>
      <w:r w:rsidR="00FB76C0">
        <w:rPr>
          <w:iCs/>
        </w:rPr>
        <w:br/>
      </w:r>
      <w:r w:rsidR="00FB76C0" w:rsidRPr="00561232">
        <w:rPr>
          <w:iCs/>
        </w:rPr>
        <w:t>20.06.</w:t>
      </w:r>
      <w:r w:rsidRPr="00561232">
        <w:rPr>
          <w:iCs/>
        </w:rPr>
        <w:t xml:space="preserve">2018 r.  </w:t>
      </w:r>
      <w:r w:rsidRPr="00561232">
        <w:t>obowiązujących</w:t>
      </w:r>
      <w:r w:rsidRPr="00EA38F0">
        <w:t xml:space="preserve"> w niniejszym naborze. </w:t>
      </w:r>
    </w:p>
    <w:p w14:paraId="11CE2B1C" w14:textId="77777777" w:rsidR="00CB3102" w:rsidRPr="00EA38F0" w:rsidRDefault="00CB3102" w:rsidP="00EA38F0">
      <w:pPr>
        <w:pStyle w:val="Akapitzlist"/>
        <w:numPr>
          <w:ilvl w:val="0"/>
          <w:numId w:val="31"/>
        </w:numPr>
      </w:pPr>
      <w:r w:rsidRPr="00EA38F0">
        <w:t>Wzór umowy o dofinansowanie projektu</w:t>
      </w:r>
    </w:p>
    <w:p w14:paraId="2D589AAE" w14:textId="324404A2" w:rsidR="00CB3102" w:rsidRPr="0019210E" w:rsidRDefault="00CB3102" w:rsidP="00EA38F0">
      <w:pPr>
        <w:pStyle w:val="Akapitzlist"/>
        <w:numPr>
          <w:ilvl w:val="0"/>
          <w:numId w:val="31"/>
        </w:numPr>
      </w:pPr>
      <w:r w:rsidRPr="0019210E">
        <w:t xml:space="preserve">Wykaz załączników do wniosku o dofinansowanie - </w:t>
      </w:r>
      <w:r w:rsidRPr="0019210E">
        <w:rPr>
          <w:rFonts w:cs="Calibri"/>
          <w:iCs/>
          <w:lang w:eastAsia="ar-SA"/>
        </w:rPr>
        <w:t>Działanie 1.</w:t>
      </w:r>
      <w:r w:rsidR="00206443" w:rsidRPr="0019210E">
        <w:rPr>
          <w:rFonts w:cs="Calibri"/>
          <w:iCs/>
          <w:lang w:eastAsia="ar-SA"/>
        </w:rPr>
        <w:t>5</w:t>
      </w:r>
      <w:r w:rsidRPr="0019210E">
        <w:rPr>
          <w:rFonts w:cs="Calibri"/>
          <w:iCs/>
          <w:lang w:eastAsia="ar-SA"/>
        </w:rPr>
        <w:t xml:space="preserve">, </w:t>
      </w:r>
      <w:r w:rsidRPr="0019210E">
        <w:t>Podziałanie 1.</w:t>
      </w:r>
      <w:r w:rsidR="00206443" w:rsidRPr="0019210E">
        <w:t>5</w:t>
      </w:r>
      <w:r w:rsidRPr="0019210E">
        <w:t>.1, Schemat 1.</w:t>
      </w:r>
      <w:r w:rsidR="00206443" w:rsidRPr="0019210E">
        <w:t>5</w:t>
      </w:r>
      <w:r w:rsidRPr="0019210E">
        <w:t xml:space="preserve"> </w:t>
      </w:r>
      <w:r w:rsidR="00206443" w:rsidRPr="0019210E">
        <w:t>A</w:t>
      </w:r>
    </w:p>
    <w:p w14:paraId="3B32BFF5" w14:textId="77777777" w:rsidR="00CB3102" w:rsidRPr="0019210E" w:rsidRDefault="00CB3102" w:rsidP="00EA38F0">
      <w:pPr>
        <w:pStyle w:val="Akapitzlist"/>
        <w:numPr>
          <w:ilvl w:val="0"/>
          <w:numId w:val="31"/>
        </w:numPr>
      </w:pPr>
      <w:r w:rsidRPr="0019210E">
        <w:t>Lista sprawdzająca projekt zgłoszony do dofinansowania w zakresie warunków formalnych i oczywistych omyłek w trybie art. 43. ustawy wdrożeniowej</w:t>
      </w:r>
    </w:p>
    <w:p w14:paraId="24FADD11" w14:textId="77777777" w:rsidR="00CB3102" w:rsidRPr="0019210E" w:rsidRDefault="00CB3102" w:rsidP="00EA38F0">
      <w:pPr>
        <w:pStyle w:val="Akapitzlist"/>
        <w:numPr>
          <w:ilvl w:val="0"/>
          <w:numId w:val="31"/>
        </w:numPr>
      </w:pPr>
      <w:r w:rsidRPr="0019210E">
        <w:t xml:space="preserve">Wykaz niezbędnych dokumentów do podpisania umowy o dofinansowanie </w:t>
      </w:r>
    </w:p>
    <w:p w14:paraId="33F12675" w14:textId="77777777" w:rsidR="00030A7E" w:rsidRDefault="00030A7E" w:rsidP="00F6674B">
      <w:pPr>
        <w:pStyle w:val="Nagwek1"/>
      </w:pPr>
    </w:p>
    <w:bookmarkEnd w:id="81"/>
    <w:p w14:paraId="53A3FB5B" w14:textId="77777777" w:rsidR="00F6674B" w:rsidRPr="008D13A9" w:rsidRDefault="00F6674B" w:rsidP="00F6674B"/>
    <w:p w14:paraId="54EEB33D" w14:textId="77777777" w:rsidR="00F6674B" w:rsidRPr="008D13A9" w:rsidRDefault="00F6674B" w:rsidP="001509BE">
      <w:pPr>
        <w:widowControl w:val="0"/>
        <w:spacing w:after="0" w:line="360" w:lineRule="auto"/>
      </w:pPr>
    </w:p>
    <w:sectPr w:rsidR="00F6674B" w:rsidRPr="008D13A9" w:rsidSect="00244E30">
      <w:footerReference w:type="default" r:id="rId21"/>
      <w:headerReference w:type="first" r:id="rId22"/>
      <w:footerReference w:type="first" r:id="rId23"/>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9FFB9" w14:textId="77777777" w:rsidR="003F4EAF" w:rsidRDefault="003F4EAF" w:rsidP="006E7EF1">
      <w:pPr>
        <w:spacing w:after="0" w:line="240" w:lineRule="auto"/>
      </w:pPr>
      <w:r>
        <w:separator/>
      </w:r>
    </w:p>
  </w:endnote>
  <w:endnote w:type="continuationSeparator" w:id="0">
    <w:p w14:paraId="035F2861" w14:textId="77777777" w:rsidR="003F4EAF" w:rsidRDefault="003F4EAF" w:rsidP="006E7EF1">
      <w:pPr>
        <w:spacing w:after="0" w:line="240" w:lineRule="auto"/>
      </w:pPr>
      <w:r>
        <w:continuationSeparator/>
      </w:r>
    </w:p>
  </w:endnote>
  <w:endnote w:type="continuationNotice" w:id="1">
    <w:p w14:paraId="3B3F48A8" w14:textId="77777777" w:rsidR="003F4EAF" w:rsidRDefault="003F4E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Bookman Old Style">
    <w:panose1 w:val="02050604050505020204"/>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TTE1ABE920t00">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4D0FCC38" w14:textId="77777777" w:rsidR="003F4EAF" w:rsidRDefault="003F4EAF">
        <w:pPr>
          <w:pStyle w:val="Stopka"/>
          <w:jc w:val="center"/>
        </w:pPr>
        <w:r>
          <w:fldChar w:fldCharType="begin"/>
        </w:r>
        <w:r>
          <w:instrText xml:space="preserve"> PAGE   \* MERGEFORMAT </w:instrText>
        </w:r>
        <w:r>
          <w:fldChar w:fldCharType="separate"/>
        </w:r>
        <w:r w:rsidR="00671DA3">
          <w:rPr>
            <w:noProof/>
          </w:rPr>
          <w:t>2</w:t>
        </w:r>
        <w:r>
          <w:rPr>
            <w:noProof/>
          </w:rPr>
          <w:fldChar w:fldCharType="end"/>
        </w:r>
      </w:p>
    </w:sdtContent>
  </w:sdt>
  <w:p w14:paraId="721A614C" w14:textId="77777777" w:rsidR="003F4EAF" w:rsidRDefault="003F4EA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2759E" w14:textId="77777777" w:rsidR="003F4EAF" w:rsidRPr="00C41932" w:rsidRDefault="00671DA3" w:rsidP="00244E30">
    <w:pPr>
      <w:spacing w:after="0"/>
      <w:jc w:val="center"/>
      <w:rPr>
        <w:noProof/>
        <w:sz w:val="12"/>
        <w:szCs w:val="12"/>
        <w:lang w:eastAsia="pl-PL"/>
      </w:rPr>
    </w:pPr>
    <w:r>
      <w:rPr>
        <w:noProof/>
        <w:sz w:val="12"/>
        <w:szCs w:val="12"/>
        <w:lang w:eastAsia="pl-PL"/>
      </w:rPr>
      <w:pict w14:anchorId="5C681CB7">
        <v:rect id="_x0000_i1025" style="width:453.5pt;height:1pt" o:hralign="center" o:hrstd="t" o:hr="t" fillcolor="#a0a0a0" stroked="f"/>
      </w:pict>
    </w:r>
    <w:r w:rsidR="003F4EAF" w:rsidRPr="00C41932">
      <w:rPr>
        <w:noProof/>
        <w:sz w:val="12"/>
        <w:szCs w:val="12"/>
        <w:lang w:eastAsia="pl-PL"/>
      </w:rPr>
      <w:drawing>
        <wp:inline distT="0" distB="0" distL="0" distR="0" wp14:anchorId="218F0C73" wp14:editId="07DD5021">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206FFC5" w14:textId="77777777" w:rsidR="003F4EAF" w:rsidRPr="00F076EA" w:rsidRDefault="003F4EAF" w:rsidP="00244E30">
    <w:pPr>
      <w:spacing w:after="0"/>
      <w:jc w:val="center"/>
      <w:rPr>
        <w:b/>
        <w:i/>
        <w:sz w:val="16"/>
        <w:szCs w:val="16"/>
      </w:rPr>
    </w:pPr>
    <w:r>
      <w:rPr>
        <w:b/>
        <w:i/>
        <w:sz w:val="16"/>
        <w:szCs w:val="16"/>
      </w:rPr>
      <w:t>Projekt współfinansowany ze środków  Europejskiego Funduszu Społecznego</w:t>
    </w:r>
  </w:p>
  <w:p w14:paraId="40035F34" w14:textId="77777777" w:rsidR="003F4EAF" w:rsidRDefault="003F4EA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F0260" w14:textId="77777777" w:rsidR="003F4EAF" w:rsidRDefault="003F4EAF" w:rsidP="006E7EF1">
      <w:pPr>
        <w:spacing w:after="0" w:line="240" w:lineRule="auto"/>
      </w:pPr>
      <w:r>
        <w:separator/>
      </w:r>
    </w:p>
  </w:footnote>
  <w:footnote w:type="continuationSeparator" w:id="0">
    <w:p w14:paraId="4EF5F56E" w14:textId="77777777" w:rsidR="003F4EAF" w:rsidRDefault="003F4EAF" w:rsidP="006E7EF1">
      <w:pPr>
        <w:spacing w:after="0" w:line="240" w:lineRule="auto"/>
      </w:pPr>
      <w:r>
        <w:continuationSeparator/>
      </w:r>
    </w:p>
  </w:footnote>
  <w:footnote w:type="continuationNotice" w:id="1">
    <w:p w14:paraId="2F1C6BE5" w14:textId="77777777" w:rsidR="003F4EAF" w:rsidRDefault="003F4EAF">
      <w:pPr>
        <w:spacing w:after="0" w:line="240" w:lineRule="auto"/>
      </w:pPr>
    </w:p>
  </w:footnote>
  <w:footnote w:id="2">
    <w:p w14:paraId="3E9C5CDC" w14:textId="77777777" w:rsidR="003F4EAF" w:rsidRPr="00212E92" w:rsidRDefault="003F4EAF" w:rsidP="00212E92">
      <w:pPr>
        <w:pStyle w:val="Tekstprzypisudolnego"/>
        <w:rPr>
          <w:rFonts w:asciiTheme="minorHAnsi" w:hAnsiTheme="minorHAnsi" w:cs="Arial"/>
        </w:rPr>
      </w:pPr>
      <w:r w:rsidRPr="00212E92">
        <w:rPr>
          <w:rStyle w:val="Odwoanieprzypisudolnego"/>
          <w:rFonts w:asciiTheme="minorHAnsi" w:hAnsiTheme="minorHAnsi" w:cs="Arial"/>
        </w:rPr>
        <w:footnoteRef/>
      </w:r>
      <w:r w:rsidRPr="00212E92">
        <w:rPr>
          <w:rFonts w:asciiTheme="minorHAnsi" w:hAnsiTheme="minorHAnsi" w:cs="Arial"/>
        </w:rPr>
        <w:t xml:space="preserve">Zaokrąglenie w górę do liczby całkowitej zgodnie z </w:t>
      </w:r>
      <w:r w:rsidRPr="00212E92">
        <w:rPr>
          <w:rFonts w:asciiTheme="minorHAnsi" w:hAnsiTheme="minorHAnsi" w:cs="Arial"/>
          <w:i/>
        </w:rPr>
        <w:t>Regulaminem pracy KOP.</w:t>
      </w:r>
    </w:p>
  </w:footnote>
  <w:footnote w:id="3">
    <w:p w14:paraId="0FA34B54" w14:textId="77777777" w:rsidR="003F4EAF" w:rsidRPr="00212E92" w:rsidRDefault="003F4EAF" w:rsidP="00212E92">
      <w:pPr>
        <w:pStyle w:val="Tekstprzypisudolnego"/>
        <w:rPr>
          <w:rFonts w:asciiTheme="minorHAnsi" w:hAnsiTheme="minorHAnsi"/>
        </w:rPr>
      </w:pPr>
      <w:r w:rsidRPr="00212E92">
        <w:rPr>
          <w:rStyle w:val="Odwoanieprzypisudolnego"/>
          <w:rFonts w:asciiTheme="minorHAnsi" w:hAnsiTheme="minorHAnsi"/>
        </w:rPr>
        <w:footnoteRef/>
      </w:r>
      <w:r w:rsidRPr="00212E92">
        <w:rPr>
          <w:rFonts w:asciiTheme="minorHAnsi" w:hAnsiTheme="minorHAnsi"/>
        </w:rPr>
        <w:t xml:space="preserve"> </w:t>
      </w:r>
      <w:r w:rsidRPr="00212E92">
        <w:rPr>
          <w:rFonts w:asciiTheme="minorHAnsi" w:hAnsiTheme="minorHAnsi" w:cs="Arial"/>
        </w:rPr>
        <w:t>J.w</w:t>
      </w:r>
    </w:p>
  </w:footnote>
  <w:footnote w:id="4">
    <w:p w14:paraId="797D14CE" w14:textId="383E77F3" w:rsidR="003F4EAF" w:rsidRDefault="003F4EAF" w:rsidP="004A1B52">
      <w:pPr>
        <w:pStyle w:val="Tekstprzypisudolnego"/>
        <w:rPr>
          <w:rFonts w:eastAsiaTheme="minorHAnsi"/>
        </w:rPr>
      </w:pPr>
      <w:r>
        <w:rPr>
          <w:rStyle w:val="Odwoanieprzypisudolnego"/>
        </w:rPr>
        <w:t>[1]</w:t>
      </w:r>
      <w:r>
        <w:t xml:space="preserve"> art.2 pkt.49 Rozporządzenia Komisji (UE) Nr 651/2014 z dnia 17 czerwca 2014 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04C20" w14:textId="77777777" w:rsidR="003F4EAF" w:rsidRDefault="003F4EAF" w:rsidP="00F076EA">
    <w:pPr>
      <w:spacing w:after="0"/>
      <w:jc w:val="right"/>
      <w:rPr>
        <w:rFonts w:ascii="Verdana" w:hAnsi="Verdana"/>
        <w:noProof/>
        <w:color w:val="000000"/>
        <w:sz w:val="14"/>
        <w:szCs w:val="14"/>
      </w:rPr>
    </w:pPr>
    <w:r>
      <w:rPr>
        <w:noProof/>
        <w:lang w:eastAsia="pl-PL"/>
      </w:rPr>
      <w:drawing>
        <wp:inline distT="0" distB="0" distL="0" distR="0" wp14:anchorId="5649C87B" wp14:editId="679CF04C">
          <wp:extent cx="1629271" cy="499174"/>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C250FA3" w14:textId="77777777" w:rsidR="003F4EAF" w:rsidRPr="005F5249" w:rsidRDefault="003F4EAF"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44D5B9E8" w14:textId="77777777" w:rsidR="003F4EAF" w:rsidRDefault="00671DA3" w:rsidP="00F076EA">
    <w:pPr>
      <w:pStyle w:val="Stopka"/>
      <w:jc w:val="right"/>
      <w:rPr>
        <w:sz w:val="16"/>
        <w:szCs w:val="16"/>
      </w:rPr>
    </w:pPr>
    <w:hyperlink r:id="rId2" w:history="1">
      <w:r w:rsidR="003F4EAF" w:rsidRPr="00120363">
        <w:rPr>
          <w:rStyle w:val="Hipercze"/>
          <w:sz w:val="16"/>
          <w:szCs w:val="16"/>
        </w:rPr>
        <w:t>sekretariat@dip.dolnyslask.pl</w:t>
      </w:r>
    </w:hyperlink>
    <w:r w:rsidR="003F4EAF" w:rsidRPr="00120363">
      <w:rPr>
        <w:sz w:val="16"/>
        <w:szCs w:val="16"/>
      </w:rPr>
      <w:t xml:space="preserve">, </w:t>
    </w:r>
    <w:hyperlink r:id="rId3" w:history="1">
      <w:r w:rsidR="003F4EAF" w:rsidRPr="009D450E">
        <w:rPr>
          <w:rStyle w:val="Hipercze"/>
          <w:sz w:val="16"/>
          <w:szCs w:val="16"/>
        </w:rPr>
        <w:t>www.dip.dolnyslask.pl</w:t>
      </w:r>
    </w:hyperlink>
  </w:p>
  <w:p w14:paraId="014C5A78" w14:textId="14E71DD6" w:rsidR="003F4EAF" w:rsidRDefault="003F4EA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075BF"/>
    <w:multiLevelType w:val="hybridMultilevel"/>
    <w:tmpl w:val="0EFC3B9A"/>
    <w:lvl w:ilvl="0" w:tplc="094E63A6">
      <w:start w:val="1"/>
      <w:numFmt w:val="bullet"/>
      <w:lvlText w:val=""/>
      <w:lvlJc w:val="left"/>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BE4539"/>
    <w:multiLevelType w:val="hybridMultilevel"/>
    <w:tmpl w:val="C322A70C"/>
    <w:lvl w:ilvl="0" w:tplc="CF06B494">
      <w:start w:val="1"/>
      <w:numFmt w:val="lowerLetter"/>
      <w:lvlText w:val="%1)"/>
      <w:lvlJc w:val="left"/>
      <w:pPr>
        <w:ind w:left="375" w:hanging="360"/>
      </w:pPr>
      <w:rPr>
        <w:rFonts w:hint="default"/>
      </w:rPr>
    </w:lvl>
    <w:lvl w:ilvl="1" w:tplc="F7563F06">
      <w:start w:val="1"/>
      <w:numFmt w:val="decimal"/>
      <w:lvlText w:val="%2."/>
      <w:lvlJc w:val="left"/>
      <w:pPr>
        <w:ind w:left="1440" w:hanging="705"/>
      </w:pPr>
      <w:rPr>
        <w:rFonts w:hint="default"/>
      </w:r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2"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0025799"/>
    <w:multiLevelType w:val="hybridMultilevel"/>
    <w:tmpl w:val="12F21728"/>
    <w:lvl w:ilvl="0" w:tplc="96B2A5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CD36C0"/>
    <w:multiLevelType w:val="hybridMultilevel"/>
    <w:tmpl w:val="A9DA9346"/>
    <w:lvl w:ilvl="0" w:tplc="4C361A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C9837D9"/>
    <w:multiLevelType w:val="hybridMultilevel"/>
    <w:tmpl w:val="3D64A1FC"/>
    <w:lvl w:ilvl="0" w:tplc="C096E2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075A68"/>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24A3273E"/>
    <w:multiLevelType w:val="hybridMultilevel"/>
    <w:tmpl w:val="57BEA1FC"/>
    <w:lvl w:ilvl="0" w:tplc="E1A06336">
      <w:start w:val="1"/>
      <w:numFmt w:val="bullet"/>
      <w:lvlText w:val=""/>
      <w:lvlJc w:val="left"/>
      <w:pPr>
        <w:ind w:left="785" w:hanging="360"/>
      </w:pPr>
      <w:rPr>
        <w:rFonts w:ascii="Symbol" w:hAnsi="Symbol" w:hint="default"/>
        <w:b/>
        <w:color w:val="FF0000"/>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9" w15:restartNumberingAfterBreak="0">
    <w:nsid w:val="26775ADB"/>
    <w:multiLevelType w:val="hybridMultilevel"/>
    <w:tmpl w:val="A16AF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1A5F4F"/>
    <w:multiLevelType w:val="hybridMultilevel"/>
    <w:tmpl w:val="2F5C35C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3D0C99"/>
    <w:multiLevelType w:val="hybridMultilevel"/>
    <w:tmpl w:val="FF982D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5"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D047C6A"/>
    <w:multiLevelType w:val="hybridMultilevel"/>
    <w:tmpl w:val="6C0679C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 w15:restartNumberingAfterBreak="0">
    <w:nsid w:val="416F745E"/>
    <w:multiLevelType w:val="hybridMultilevel"/>
    <w:tmpl w:val="5756E38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5627A01"/>
    <w:multiLevelType w:val="hybridMultilevel"/>
    <w:tmpl w:val="C61CA5BE"/>
    <w:lvl w:ilvl="0" w:tplc="D8EEB944">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B8D1F17"/>
    <w:multiLevelType w:val="hybridMultilevel"/>
    <w:tmpl w:val="D1ECCC18"/>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1" w15:restartNumberingAfterBreak="0">
    <w:nsid w:val="4D894451"/>
    <w:multiLevelType w:val="hybridMultilevel"/>
    <w:tmpl w:val="B1EC29B4"/>
    <w:lvl w:ilvl="0" w:tplc="5336C89C">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F455DE9"/>
    <w:multiLevelType w:val="hybridMultilevel"/>
    <w:tmpl w:val="A8B809E6"/>
    <w:lvl w:ilvl="0" w:tplc="3E78E9AC">
      <w:start w:val="1"/>
      <w:numFmt w:val="decimal"/>
      <w:lvlText w:val="%1)"/>
      <w:lvlJc w:val="left"/>
      <w:pPr>
        <w:tabs>
          <w:tab w:val="num" w:pos="360"/>
        </w:tabs>
        <w:ind w:left="360" w:hanging="360"/>
      </w:pPr>
      <w:rPr>
        <w:rFonts w:hint="default"/>
        <w:b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927559"/>
    <w:multiLevelType w:val="hybridMultilevel"/>
    <w:tmpl w:val="DCD8051A"/>
    <w:lvl w:ilvl="0" w:tplc="0A6636D0">
      <w:start w:val="1"/>
      <w:numFmt w:val="bullet"/>
      <w:lvlText w:val=""/>
      <w:lvlJc w:val="left"/>
      <w:pPr>
        <w:ind w:left="574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47979D3"/>
    <w:multiLevelType w:val="hybridMultilevel"/>
    <w:tmpl w:val="1D3831DC"/>
    <w:lvl w:ilvl="0" w:tplc="2BC0C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5254071"/>
    <w:multiLevelType w:val="hybridMultilevel"/>
    <w:tmpl w:val="F488C796"/>
    <w:lvl w:ilvl="0" w:tplc="F2F405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493BE6"/>
    <w:multiLevelType w:val="hybridMultilevel"/>
    <w:tmpl w:val="65968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38750D"/>
    <w:multiLevelType w:val="hybridMultilevel"/>
    <w:tmpl w:val="7D9A1D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5D5F4CCC"/>
    <w:multiLevelType w:val="hybridMultilevel"/>
    <w:tmpl w:val="67A249BC"/>
    <w:lvl w:ilvl="0" w:tplc="BDDAE686">
      <w:start w:val="1"/>
      <w:numFmt w:val="lowerLetter"/>
      <w:lvlText w:val="%1)"/>
      <w:lvlJc w:val="left"/>
      <w:pPr>
        <w:ind w:left="882" w:hanging="360"/>
      </w:pPr>
      <w:rPr>
        <w:rFonts w:hint="default"/>
      </w:r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31" w15:restartNumberingAfterBreak="0">
    <w:nsid w:val="5F6614AF"/>
    <w:multiLevelType w:val="hybridMultilevel"/>
    <w:tmpl w:val="513262E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558338D"/>
    <w:multiLevelType w:val="hybridMultilevel"/>
    <w:tmpl w:val="A26CA70E"/>
    <w:lvl w:ilvl="0" w:tplc="1DF6C616">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67D9470B"/>
    <w:multiLevelType w:val="hybridMultilevel"/>
    <w:tmpl w:val="04CE985C"/>
    <w:lvl w:ilvl="0" w:tplc="A7248852">
      <w:start w:val="1"/>
      <w:numFmt w:val="decimal"/>
      <w:lvlText w:val="%1."/>
      <w:lvlJc w:val="left"/>
      <w:pPr>
        <w:ind w:left="810" w:hanging="45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953640D"/>
    <w:multiLevelType w:val="hybridMultilevel"/>
    <w:tmpl w:val="3CDC3368"/>
    <w:lvl w:ilvl="0" w:tplc="5336C89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A9D6367"/>
    <w:multiLevelType w:val="hybridMultilevel"/>
    <w:tmpl w:val="516E7A4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376486"/>
    <w:multiLevelType w:val="hybridMultilevel"/>
    <w:tmpl w:val="65363B3A"/>
    <w:lvl w:ilvl="0" w:tplc="DEC4B1F0">
      <w:start w:val="1"/>
      <w:numFmt w:val="decimal"/>
      <w:lvlText w:val="%1)"/>
      <w:lvlJc w:val="left"/>
      <w:pPr>
        <w:ind w:left="360" w:hanging="360"/>
      </w:pPr>
      <w:rPr>
        <w:rFonts w:cs="Times New Roman" w:hint="default"/>
        <w:b w:val="0"/>
        <w:color w:val="auto"/>
        <w:sz w:val="22"/>
        <w:szCs w:val="22"/>
      </w:rPr>
    </w:lvl>
    <w:lvl w:ilvl="1" w:tplc="C68EB162" w:tentative="1">
      <w:start w:val="1"/>
      <w:numFmt w:val="bullet"/>
      <w:lvlText w:val="o"/>
      <w:lvlJc w:val="left"/>
      <w:pPr>
        <w:ind w:left="1893" w:hanging="360"/>
      </w:pPr>
      <w:rPr>
        <w:rFonts w:ascii="Courier New" w:hAnsi="Courier New" w:hint="default"/>
      </w:rPr>
    </w:lvl>
    <w:lvl w:ilvl="2" w:tplc="AFA4D55A" w:tentative="1">
      <w:start w:val="1"/>
      <w:numFmt w:val="bullet"/>
      <w:lvlText w:val=""/>
      <w:lvlJc w:val="left"/>
      <w:pPr>
        <w:ind w:left="2613" w:hanging="360"/>
      </w:pPr>
      <w:rPr>
        <w:rFonts w:ascii="Wingdings" w:hAnsi="Wingdings" w:hint="default"/>
      </w:rPr>
    </w:lvl>
    <w:lvl w:ilvl="3" w:tplc="761450FE" w:tentative="1">
      <w:start w:val="1"/>
      <w:numFmt w:val="bullet"/>
      <w:lvlText w:val=""/>
      <w:lvlJc w:val="left"/>
      <w:pPr>
        <w:ind w:left="3333" w:hanging="360"/>
      </w:pPr>
      <w:rPr>
        <w:rFonts w:ascii="Symbol" w:hAnsi="Symbol" w:hint="default"/>
      </w:rPr>
    </w:lvl>
    <w:lvl w:ilvl="4" w:tplc="795078C6" w:tentative="1">
      <w:start w:val="1"/>
      <w:numFmt w:val="bullet"/>
      <w:lvlText w:val="o"/>
      <w:lvlJc w:val="left"/>
      <w:pPr>
        <w:ind w:left="4053" w:hanging="360"/>
      </w:pPr>
      <w:rPr>
        <w:rFonts w:ascii="Courier New" w:hAnsi="Courier New" w:hint="default"/>
      </w:rPr>
    </w:lvl>
    <w:lvl w:ilvl="5" w:tplc="D220B9EA" w:tentative="1">
      <w:start w:val="1"/>
      <w:numFmt w:val="bullet"/>
      <w:lvlText w:val=""/>
      <w:lvlJc w:val="left"/>
      <w:pPr>
        <w:ind w:left="4773" w:hanging="360"/>
      </w:pPr>
      <w:rPr>
        <w:rFonts w:ascii="Wingdings" w:hAnsi="Wingdings" w:hint="default"/>
      </w:rPr>
    </w:lvl>
    <w:lvl w:ilvl="6" w:tplc="F3D869FA" w:tentative="1">
      <w:start w:val="1"/>
      <w:numFmt w:val="bullet"/>
      <w:lvlText w:val=""/>
      <w:lvlJc w:val="left"/>
      <w:pPr>
        <w:ind w:left="5493" w:hanging="360"/>
      </w:pPr>
      <w:rPr>
        <w:rFonts w:ascii="Symbol" w:hAnsi="Symbol" w:hint="default"/>
      </w:rPr>
    </w:lvl>
    <w:lvl w:ilvl="7" w:tplc="360AA3CA" w:tentative="1">
      <w:start w:val="1"/>
      <w:numFmt w:val="bullet"/>
      <w:lvlText w:val="o"/>
      <w:lvlJc w:val="left"/>
      <w:pPr>
        <w:ind w:left="6213" w:hanging="360"/>
      </w:pPr>
      <w:rPr>
        <w:rFonts w:ascii="Courier New" w:hAnsi="Courier New" w:hint="default"/>
      </w:rPr>
    </w:lvl>
    <w:lvl w:ilvl="8" w:tplc="0D283486" w:tentative="1">
      <w:start w:val="1"/>
      <w:numFmt w:val="bullet"/>
      <w:lvlText w:val=""/>
      <w:lvlJc w:val="left"/>
      <w:pPr>
        <w:ind w:left="6933" w:hanging="360"/>
      </w:pPr>
      <w:rPr>
        <w:rFonts w:ascii="Wingdings" w:hAnsi="Wingdings" w:hint="default"/>
      </w:rPr>
    </w:lvl>
  </w:abstractNum>
  <w:abstractNum w:abstractNumId="40"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4594221"/>
    <w:multiLevelType w:val="hybridMultilevel"/>
    <w:tmpl w:val="3C8E6008"/>
    <w:lvl w:ilvl="0" w:tplc="5336C89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6AB6096"/>
    <w:multiLevelType w:val="hybridMultilevel"/>
    <w:tmpl w:val="2CC6F05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21"/>
  </w:num>
  <w:num w:numId="3">
    <w:abstractNumId w:val="11"/>
  </w:num>
  <w:num w:numId="4">
    <w:abstractNumId w:val="14"/>
  </w:num>
  <w:num w:numId="5">
    <w:abstractNumId w:val="40"/>
  </w:num>
  <w:num w:numId="6">
    <w:abstractNumId w:val="8"/>
  </w:num>
  <w:num w:numId="7">
    <w:abstractNumId w:val="26"/>
  </w:num>
  <w:num w:numId="8">
    <w:abstractNumId w:val="15"/>
  </w:num>
  <w:num w:numId="9">
    <w:abstractNumId w:val="10"/>
  </w:num>
  <w:num w:numId="10">
    <w:abstractNumId w:val="17"/>
  </w:num>
  <w:num w:numId="11">
    <w:abstractNumId w:val="2"/>
  </w:num>
  <w:num w:numId="12">
    <w:abstractNumId w:val="7"/>
  </w:num>
  <w:num w:numId="13">
    <w:abstractNumId w:val="23"/>
  </w:num>
  <w:num w:numId="14">
    <w:abstractNumId w:val="4"/>
  </w:num>
  <w:num w:numId="15">
    <w:abstractNumId w:val="29"/>
  </w:num>
  <w:num w:numId="16">
    <w:abstractNumId w:val="6"/>
  </w:num>
  <w:num w:numId="17">
    <w:abstractNumId w:val="22"/>
  </w:num>
  <w:num w:numId="18">
    <w:abstractNumId w:val="19"/>
  </w:num>
  <w:num w:numId="19">
    <w:abstractNumId w:val="36"/>
  </w:num>
  <w:num w:numId="20">
    <w:abstractNumId w:val="28"/>
  </w:num>
  <w:num w:numId="21">
    <w:abstractNumId w:val="27"/>
  </w:num>
  <w:num w:numId="22">
    <w:abstractNumId w:val="39"/>
  </w:num>
  <w:num w:numId="23">
    <w:abstractNumId w:val="37"/>
  </w:num>
  <w:num w:numId="24">
    <w:abstractNumId w:val="41"/>
  </w:num>
  <w:num w:numId="25">
    <w:abstractNumId w:val="16"/>
  </w:num>
  <w:num w:numId="26">
    <w:abstractNumId w:val="1"/>
  </w:num>
  <w:num w:numId="27">
    <w:abstractNumId w:val="20"/>
  </w:num>
  <w:num w:numId="28">
    <w:abstractNumId w:val="31"/>
  </w:num>
  <w:num w:numId="29">
    <w:abstractNumId w:val="43"/>
  </w:num>
  <w:num w:numId="30">
    <w:abstractNumId w:val="42"/>
  </w:num>
  <w:num w:numId="31">
    <w:abstractNumId w:val="5"/>
  </w:num>
  <w:num w:numId="32">
    <w:abstractNumId w:val="9"/>
  </w:num>
  <w:num w:numId="33">
    <w:abstractNumId w:val="12"/>
  </w:num>
  <w:num w:numId="34">
    <w:abstractNumId w:val="25"/>
  </w:num>
  <w:num w:numId="35">
    <w:abstractNumId w:val="25"/>
  </w:num>
  <w:num w:numId="36">
    <w:abstractNumId w:val="38"/>
  </w:num>
  <w:num w:numId="37">
    <w:abstractNumId w:val="13"/>
  </w:num>
  <w:num w:numId="38">
    <w:abstractNumId w:val="24"/>
  </w:num>
  <w:num w:numId="39">
    <w:abstractNumId w:val="24"/>
  </w:num>
  <w:num w:numId="40">
    <w:abstractNumId w:val="34"/>
  </w:num>
  <w:num w:numId="41">
    <w:abstractNumId w:val="32"/>
  </w:num>
  <w:num w:numId="42">
    <w:abstractNumId w:val="33"/>
  </w:num>
  <w:num w:numId="43">
    <w:abstractNumId w:val="30"/>
  </w:num>
  <w:num w:numId="44">
    <w:abstractNumId w:val="0"/>
  </w:num>
  <w:num w:numId="45">
    <w:abstractNumId w:val="18"/>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rota Łuszcz">
    <w15:presenceInfo w15:providerId="AD" w15:userId="S-1-5-21-2307463862-1796714280-2582106076-1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08"/>
  <w:hyphenationZone w:val="425"/>
  <w:drawingGridHorizontalSpacing w:val="110"/>
  <w:displayHorizontalDrawingGridEvery w:val="2"/>
  <w:characterSpacingControl w:val="doNotCompress"/>
  <w:hdrShapeDefaults>
    <o:shapedefaults v:ext="edit" spidmax="16386"/>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6F"/>
    <w:rsid w:val="000041F8"/>
    <w:rsid w:val="000047F9"/>
    <w:rsid w:val="0000486C"/>
    <w:rsid w:val="00010177"/>
    <w:rsid w:val="00010B92"/>
    <w:rsid w:val="000157DB"/>
    <w:rsid w:val="00015D12"/>
    <w:rsid w:val="00016CDA"/>
    <w:rsid w:val="00021B93"/>
    <w:rsid w:val="00021EA6"/>
    <w:rsid w:val="0002357B"/>
    <w:rsid w:val="0002506E"/>
    <w:rsid w:val="00025281"/>
    <w:rsid w:val="000258CD"/>
    <w:rsid w:val="00025F77"/>
    <w:rsid w:val="00027B06"/>
    <w:rsid w:val="00030A7E"/>
    <w:rsid w:val="00030EE4"/>
    <w:rsid w:val="00031EEF"/>
    <w:rsid w:val="00034156"/>
    <w:rsid w:val="000344C1"/>
    <w:rsid w:val="00034EC3"/>
    <w:rsid w:val="000360DD"/>
    <w:rsid w:val="000402C3"/>
    <w:rsid w:val="00040859"/>
    <w:rsid w:val="000419AE"/>
    <w:rsid w:val="00045CCA"/>
    <w:rsid w:val="000460D3"/>
    <w:rsid w:val="000464CE"/>
    <w:rsid w:val="00046F1E"/>
    <w:rsid w:val="00047A2D"/>
    <w:rsid w:val="00056296"/>
    <w:rsid w:val="00057B92"/>
    <w:rsid w:val="00062258"/>
    <w:rsid w:val="000631EB"/>
    <w:rsid w:val="00063BE0"/>
    <w:rsid w:val="0006429E"/>
    <w:rsid w:val="00065E81"/>
    <w:rsid w:val="0007039D"/>
    <w:rsid w:val="000705B7"/>
    <w:rsid w:val="00072FAB"/>
    <w:rsid w:val="00074680"/>
    <w:rsid w:val="000757D3"/>
    <w:rsid w:val="00075A75"/>
    <w:rsid w:val="000764DC"/>
    <w:rsid w:val="00077578"/>
    <w:rsid w:val="000827A8"/>
    <w:rsid w:val="000835B1"/>
    <w:rsid w:val="00083A1B"/>
    <w:rsid w:val="00084F59"/>
    <w:rsid w:val="00085102"/>
    <w:rsid w:val="0009058C"/>
    <w:rsid w:val="00091476"/>
    <w:rsid w:val="00091621"/>
    <w:rsid w:val="000926EA"/>
    <w:rsid w:val="00093425"/>
    <w:rsid w:val="00094FAF"/>
    <w:rsid w:val="00095317"/>
    <w:rsid w:val="00095BD3"/>
    <w:rsid w:val="000A273A"/>
    <w:rsid w:val="000A29CF"/>
    <w:rsid w:val="000A4C80"/>
    <w:rsid w:val="000A542E"/>
    <w:rsid w:val="000A592A"/>
    <w:rsid w:val="000A78D0"/>
    <w:rsid w:val="000B1210"/>
    <w:rsid w:val="000B122F"/>
    <w:rsid w:val="000B1BDB"/>
    <w:rsid w:val="000B27C1"/>
    <w:rsid w:val="000B2978"/>
    <w:rsid w:val="000B36E9"/>
    <w:rsid w:val="000B45C4"/>
    <w:rsid w:val="000B5933"/>
    <w:rsid w:val="000B5F5C"/>
    <w:rsid w:val="000B6D70"/>
    <w:rsid w:val="000C0780"/>
    <w:rsid w:val="000C09FA"/>
    <w:rsid w:val="000C13F1"/>
    <w:rsid w:val="000C13FB"/>
    <w:rsid w:val="000C17D7"/>
    <w:rsid w:val="000C4BBC"/>
    <w:rsid w:val="000D1497"/>
    <w:rsid w:val="000D2661"/>
    <w:rsid w:val="000D30A8"/>
    <w:rsid w:val="000D374E"/>
    <w:rsid w:val="000D3A8B"/>
    <w:rsid w:val="000D4B38"/>
    <w:rsid w:val="000D6114"/>
    <w:rsid w:val="000D6367"/>
    <w:rsid w:val="000E0124"/>
    <w:rsid w:val="000E0790"/>
    <w:rsid w:val="000E0ACA"/>
    <w:rsid w:val="000E0B2B"/>
    <w:rsid w:val="000E4497"/>
    <w:rsid w:val="000E5203"/>
    <w:rsid w:val="000E5AF4"/>
    <w:rsid w:val="000E5BE5"/>
    <w:rsid w:val="000E5E50"/>
    <w:rsid w:val="000F02CA"/>
    <w:rsid w:val="000F1B62"/>
    <w:rsid w:val="000F3E76"/>
    <w:rsid w:val="000F45BA"/>
    <w:rsid w:val="000F462E"/>
    <w:rsid w:val="000F6DDE"/>
    <w:rsid w:val="0010014A"/>
    <w:rsid w:val="0010168A"/>
    <w:rsid w:val="00101FC0"/>
    <w:rsid w:val="001021DE"/>
    <w:rsid w:val="00102516"/>
    <w:rsid w:val="00112BDE"/>
    <w:rsid w:val="00114653"/>
    <w:rsid w:val="00114CBC"/>
    <w:rsid w:val="001170C1"/>
    <w:rsid w:val="00122DCC"/>
    <w:rsid w:val="001247CF"/>
    <w:rsid w:val="00124CCC"/>
    <w:rsid w:val="00124FCF"/>
    <w:rsid w:val="0012731A"/>
    <w:rsid w:val="00132E95"/>
    <w:rsid w:val="00132ED6"/>
    <w:rsid w:val="00135750"/>
    <w:rsid w:val="001357B9"/>
    <w:rsid w:val="00135CAC"/>
    <w:rsid w:val="00136366"/>
    <w:rsid w:val="001363C5"/>
    <w:rsid w:val="001402A2"/>
    <w:rsid w:val="00141123"/>
    <w:rsid w:val="001423E8"/>
    <w:rsid w:val="00143C78"/>
    <w:rsid w:val="00143EE5"/>
    <w:rsid w:val="001451A0"/>
    <w:rsid w:val="001509BE"/>
    <w:rsid w:val="00150C37"/>
    <w:rsid w:val="00152487"/>
    <w:rsid w:val="00154BC7"/>
    <w:rsid w:val="0015554C"/>
    <w:rsid w:val="00156757"/>
    <w:rsid w:val="001570DB"/>
    <w:rsid w:val="00160510"/>
    <w:rsid w:val="001645EE"/>
    <w:rsid w:val="00164C0E"/>
    <w:rsid w:val="001700C3"/>
    <w:rsid w:val="00170CCE"/>
    <w:rsid w:val="00171FAE"/>
    <w:rsid w:val="00174345"/>
    <w:rsid w:val="001743D4"/>
    <w:rsid w:val="00177BCE"/>
    <w:rsid w:val="00177FC1"/>
    <w:rsid w:val="00182E29"/>
    <w:rsid w:val="00184731"/>
    <w:rsid w:val="00185D26"/>
    <w:rsid w:val="001901D9"/>
    <w:rsid w:val="0019210E"/>
    <w:rsid w:val="00196E02"/>
    <w:rsid w:val="001A06FB"/>
    <w:rsid w:val="001A3193"/>
    <w:rsid w:val="001A3A3F"/>
    <w:rsid w:val="001B3C4E"/>
    <w:rsid w:val="001B4A86"/>
    <w:rsid w:val="001B596B"/>
    <w:rsid w:val="001B624B"/>
    <w:rsid w:val="001B65CB"/>
    <w:rsid w:val="001C0EB6"/>
    <w:rsid w:val="001C1F4F"/>
    <w:rsid w:val="001C2092"/>
    <w:rsid w:val="001C309D"/>
    <w:rsid w:val="001C3FE4"/>
    <w:rsid w:val="001C49F1"/>
    <w:rsid w:val="001C573C"/>
    <w:rsid w:val="001C621A"/>
    <w:rsid w:val="001D0566"/>
    <w:rsid w:val="001D1D07"/>
    <w:rsid w:val="001D4AC7"/>
    <w:rsid w:val="001D63E7"/>
    <w:rsid w:val="001E45A0"/>
    <w:rsid w:val="001E7599"/>
    <w:rsid w:val="001F4468"/>
    <w:rsid w:val="001F5C42"/>
    <w:rsid w:val="001F5CDF"/>
    <w:rsid w:val="001F6EF0"/>
    <w:rsid w:val="0020023A"/>
    <w:rsid w:val="002002D5"/>
    <w:rsid w:val="0020039D"/>
    <w:rsid w:val="002039D3"/>
    <w:rsid w:val="002042FE"/>
    <w:rsid w:val="002046C8"/>
    <w:rsid w:val="00205F04"/>
    <w:rsid w:val="00206443"/>
    <w:rsid w:val="00207E60"/>
    <w:rsid w:val="0021003D"/>
    <w:rsid w:val="00210775"/>
    <w:rsid w:val="00212D7D"/>
    <w:rsid w:val="00212E92"/>
    <w:rsid w:val="0021563E"/>
    <w:rsid w:val="00215C69"/>
    <w:rsid w:val="00217885"/>
    <w:rsid w:val="00222CA7"/>
    <w:rsid w:val="0022387F"/>
    <w:rsid w:val="002253E4"/>
    <w:rsid w:val="00233213"/>
    <w:rsid w:val="00234E16"/>
    <w:rsid w:val="002368C9"/>
    <w:rsid w:val="002368E3"/>
    <w:rsid w:val="00236B9E"/>
    <w:rsid w:val="002404E0"/>
    <w:rsid w:val="0024198E"/>
    <w:rsid w:val="00244636"/>
    <w:rsid w:val="00244E30"/>
    <w:rsid w:val="002453EE"/>
    <w:rsid w:val="002456F8"/>
    <w:rsid w:val="00246135"/>
    <w:rsid w:val="0025096E"/>
    <w:rsid w:val="00250D9D"/>
    <w:rsid w:val="00251534"/>
    <w:rsid w:val="00255954"/>
    <w:rsid w:val="00260736"/>
    <w:rsid w:val="002632D2"/>
    <w:rsid w:val="00263AB7"/>
    <w:rsid w:val="0026585A"/>
    <w:rsid w:val="00266CB7"/>
    <w:rsid w:val="00270165"/>
    <w:rsid w:val="0027058A"/>
    <w:rsid w:val="0027060A"/>
    <w:rsid w:val="0027130C"/>
    <w:rsid w:val="0027194D"/>
    <w:rsid w:val="002729F8"/>
    <w:rsid w:val="00273431"/>
    <w:rsid w:val="00273DB6"/>
    <w:rsid w:val="002756B5"/>
    <w:rsid w:val="00276A29"/>
    <w:rsid w:val="00276DF6"/>
    <w:rsid w:val="00277535"/>
    <w:rsid w:val="0028108F"/>
    <w:rsid w:val="002813DD"/>
    <w:rsid w:val="00281C4A"/>
    <w:rsid w:val="00282948"/>
    <w:rsid w:val="00283B18"/>
    <w:rsid w:val="0028709C"/>
    <w:rsid w:val="00292AA2"/>
    <w:rsid w:val="00292D20"/>
    <w:rsid w:val="0029300C"/>
    <w:rsid w:val="0029452D"/>
    <w:rsid w:val="002949B6"/>
    <w:rsid w:val="00295FE7"/>
    <w:rsid w:val="00296483"/>
    <w:rsid w:val="00296F13"/>
    <w:rsid w:val="002A09FD"/>
    <w:rsid w:val="002A0AD5"/>
    <w:rsid w:val="002A4055"/>
    <w:rsid w:val="002B50F9"/>
    <w:rsid w:val="002B78C4"/>
    <w:rsid w:val="002B7C19"/>
    <w:rsid w:val="002C0E93"/>
    <w:rsid w:val="002C1C0B"/>
    <w:rsid w:val="002C3F88"/>
    <w:rsid w:val="002C4821"/>
    <w:rsid w:val="002C4EFE"/>
    <w:rsid w:val="002C5191"/>
    <w:rsid w:val="002C559D"/>
    <w:rsid w:val="002C77FC"/>
    <w:rsid w:val="002C79E3"/>
    <w:rsid w:val="002C7C89"/>
    <w:rsid w:val="002D2384"/>
    <w:rsid w:val="002D3DC3"/>
    <w:rsid w:val="002D5444"/>
    <w:rsid w:val="002D5979"/>
    <w:rsid w:val="002D720D"/>
    <w:rsid w:val="002E0030"/>
    <w:rsid w:val="002E082A"/>
    <w:rsid w:val="002E14CE"/>
    <w:rsid w:val="002E17BB"/>
    <w:rsid w:val="002E771B"/>
    <w:rsid w:val="002F03B6"/>
    <w:rsid w:val="002F03F2"/>
    <w:rsid w:val="002F1860"/>
    <w:rsid w:val="002F304D"/>
    <w:rsid w:val="002F6E66"/>
    <w:rsid w:val="002F7D83"/>
    <w:rsid w:val="00300D9C"/>
    <w:rsid w:val="003030CA"/>
    <w:rsid w:val="00304024"/>
    <w:rsid w:val="00310240"/>
    <w:rsid w:val="003118B3"/>
    <w:rsid w:val="00311A94"/>
    <w:rsid w:val="00311BD0"/>
    <w:rsid w:val="00312548"/>
    <w:rsid w:val="00313206"/>
    <w:rsid w:val="00313FF1"/>
    <w:rsid w:val="00314307"/>
    <w:rsid w:val="003153DE"/>
    <w:rsid w:val="00316D57"/>
    <w:rsid w:val="00320D34"/>
    <w:rsid w:val="003227AE"/>
    <w:rsid w:val="00322E2D"/>
    <w:rsid w:val="003241FE"/>
    <w:rsid w:val="003245F8"/>
    <w:rsid w:val="003264F7"/>
    <w:rsid w:val="00330EF4"/>
    <w:rsid w:val="00331CB0"/>
    <w:rsid w:val="00335C89"/>
    <w:rsid w:val="003371F6"/>
    <w:rsid w:val="00340467"/>
    <w:rsid w:val="00342DA7"/>
    <w:rsid w:val="00343106"/>
    <w:rsid w:val="00343B32"/>
    <w:rsid w:val="00343DCE"/>
    <w:rsid w:val="00344B36"/>
    <w:rsid w:val="003500EF"/>
    <w:rsid w:val="003542AD"/>
    <w:rsid w:val="00354EAA"/>
    <w:rsid w:val="00357977"/>
    <w:rsid w:val="003613EC"/>
    <w:rsid w:val="003627FB"/>
    <w:rsid w:val="003630F7"/>
    <w:rsid w:val="0036542F"/>
    <w:rsid w:val="00365441"/>
    <w:rsid w:val="00365B89"/>
    <w:rsid w:val="0036699B"/>
    <w:rsid w:val="00366C89"/>
    <w:rsid w:val="00371017"/>
    <w:rsid w:val="003710FD"/>
    <w:rsid w:val="003722A5"/>
    <w:rsid w:val="00372C14"/>
    <w:rsid w:val="00373805"/>
    <w:rsid w:val="00375579"/>
    <w:rsid w:val="00375D92"/>
    <w:rsid w:val="00376975"/>
    <w:rsid w:val="003774A4"/>
    <w:rsid w:val="003802C2"/>
    <w:rsid w:val="00380F37"/>
    <w:rsid w:val="00380F48"/>
    <w:rsid w:val="0038316F"/>
    <w:rsid w:val="003841FB"/>
    <w:rsid w:val="00384837"/>
    <w:rsid w:val="00384E77"/>
    <w:rsid w:val="00384EED"/>
    <w:rsid w:val="003851BE"/>
    <w:rsid w:val="00385608"/>
    <w:rsid w:val="00385D24"/>
    <w:rsid w:val="00385FCF"/>
    <w:rsid w:val="00386BA0"/>
    <w:rsid w:val="00391BE9"/>
    <w:rsid w:val="00392F5C"/>
    <w:rsid w:val="003971BC"/>
    <w:rsid w:val="003A34EA"/>
    <w:rsid w:val="003A5192"/>
    <w:rsid w:val="003A54EA"/>
    <w:rsid w:val="003A6AD9"/>
    <w:rsid w:val="003B0502"/>
    <w:rsid w:val="003B29B1"/>
    <w:rsid w:val="003B4E67"/>
    <w:rsid w:val="003B658A"/>
    <w:rsid w:val="003B706D"/>
    <w:rsid w:val="003C0592"/>
    <w:rsid w:val="003C076B"/>
    <w:rsid w:val="003C1084"/>
    <w:rsid w:val="003C2810"/>
    <w:rsid w:val="003C30F7"/>
    <w:rsid w:val="003C49AC"/>
    <w:rsid w:val="003C4FD7"/>
    <w:rsid w:val="003C6EE3"/>
    <w:rsid w:val="003C6EE5"/>
    <w:rsid w:val="003C6F24"/>
    <w:rsid w:val="003D16A9"/>
    <w:rsid w:val="003D190A"/>
    <w:rsid w:val="003D2917"/>
    <w:rsid w:val="003D690C"/>
    <w:rsid w:val="003E17FD"/>
    <w:rsid w:val="003E2223"/>
    <w:rsid w:val="003E405F"/>
    <w:rsid w:val="003E46A0"/>
    <w:rsid w:val="003E536C"/>
    <w:rsid w:val="003F01CB"/>
    <w:rsid w:val="003F20D1"/>
    <w:rsid w:val="003F2689"/>
    <w:rsid w:val="003F4EAF"/>
    <w:rsid w:val="003F5A4F"/>
    <w:rsid w:val="003F5B2A"/>
    <w:rsid w:val="003F6275"/>
    <w:rsid w:val="003F6646"/>
    <w:rsid w:val="003F6E27"/>
    <w:rsid w:val="003F7093"/>
    <w:rsid w:val="00402435"/>
    <w:rsid w:val="00403AE9"/>
    <w:rsid w:val="00404291"/>
    <w:rsid w:val="00405301"/>
    <w:rsid w:val="00405B02"/>
    <w:rsid w:val="00407743"/>
    <w:rsid w:val="00410953"/>
    <w:rsid w:val="00410FAF"/>
    <w:rsid w:val="00412EFD"/>
    <w:rsid w:val="004138CD"/>
    <w:rsid w:val="004139F4"/>
    <w:rsid w:val="0041672D"/>
    <w:rsid w:val="00416C8A"/>
    <w:rsid w:val="0041761F"/>
    <w:rsid w:val="00417E8A"/>
    <w:rsid w:val="004207A3"/>
    <w:rsid w:val="00423235"/>
    <w:rsid w:val="004233BE"/>
    <w:rsid w:val="0042562C"/>
    <w:rsid w:val="00430C7F"/>
    <w:rsid w:val="004318A1"/>
    <w:rsid w:val="00431EAA"/>
    <w:rsid w:val="00432711"/>
    <w:rsid w:val="00433204"/>
    <w:rsid w:val="004344F0"/>
    <w:rsid w:val="00436459"/>
    <w:rsid w:val="00436BB0"/>
    <w:rsid w:val="00436E91"/>
    <w:rsid w:val="00437657"/>
    <w:rsid w:val="00441978"/>
    <w:rsid w:val="00441B4C"/>
    <w:rsid w:val="00441D15"/>
    <w:rsid w:val="00442A87"/>
    <w:rsid w:val="00444CB0"/>
    <w:rsid w:val="00445407"/>
    <w:rsid w:val="00446EED"/>
    <w:rsid w:val="0044774B"/>
    <w:rsid w:val="004520BC"/>
    <w:rsid w:val="004545F3"/>
    <w:rsid w:val="00455470"/>
    <w:rsid w:val="004559F2"/>
    <w:rsid w:val="00456181"/>
    <w:rsid w:val="00456F6D"/>
    <w:rsid w:val="00457E02"/>
    <w:rsid w:val="00463C4D"/>
    <w:rsid w:val="00464C9D"/>
    <w:rsid w:val="004712BF"/>
    <w:rsid w:val="00471508"/>
    <w:rsid w:val="00473C80"/>
    <w:rsid w:val="00475249"/>
    <w:rsid w:val="00475412"/>
    <w:rsid w:val="00475447"/>
    <w:rsid w:val="0047697E"/>
    <w:rsid w:val="004807B7"/>
    <w:rsid w:val="00481227"/>
    <w:rsid w:val="00481796"/>
    <w:rsid w:val="00497AD1"/>
    <w:rsid w:val="004A1B52"/>
    <w:rsid w:val="004A4CFF"/>
    <w:rsid w:val="004A4F0D"/>
    <w:rsid w:val="004A5544"/>
    <w:rsid w:val="004B0BF8"/>
    <w:rsid w:val="004B326B"/>
    <w:rsid w:val="004B4A30"/>
    <w:rsid w:val="004B6F06"/>
    <w:rsid w:val="004B7697"/>
    <w:rsid w:val="004C1860"/>
    <w:rsid w:val="004C2929"/>
    <w:rsid w:val="004C4295"/>
    <w:rsid w:val="004C47CC"/>
    <w:rsid w:val="004C61BE"/>
    <w:rsid w:val="004C6C46"/>
    <w:rsid w:val="004C7914"/>
    <w:rsid w:val="004D1BE4"/>
    <w:rsid w:val="004D2D50"/>
    <w:rsid w:val="004D318B"/>
    <w:rsid w:val="004D468A"/>
    <w:rsid w:val="004D5171"/>
    <w:rsid w:val="004E0109"/>
    <w:rsid w:val="004E3C1D"/>
    <w:rsid w:val="004E5890"/>
    <w:rsid w:val="004E66DB"/>
    <w:rsid w:val="004E7141"/>
    <w:rsid w:val="004E7BDA"/>
    <w:rsid w:val="004F0BA5"/>
    <w:rsid w:val="004F1452"/>
    <w:rsid w:val="004F18EC"/>
    <w:rsid w:val="004F1AB3"/>
    <w:rsid w:val="004F301F"/>
    <w:rsid w:val="004F6984"/>
    <w:rsid w:val="004F6D8A"/>
    <w:rsid w:val="004F7A12"/>
    <w:rsid w:val="004F7DDC"/>
    <w:rsid w:val="00500F68"/>
    <w:rsid w:val="005016F0"/>
    <w:rsid w:val="00503E33"/>
    <w:rsid w:val="00513F92"/>
    <w:rsid w:val="005143D2"/>
    <w:rsid w:val="00515335"/>
    <w:rsid w:val="00515BEB"/>
    <w:rsid w:val="005164E6"/>
    <w:rsid w:val="00516670"/>
    <w:rsid w:val="005166F9"/>
    <w:rsid w:val="00517A52"/>
    <w:rsid w:val="0052249A"/>
    <w:rsid w:val="005224FF"/>
    <w:rsid w:val="005324C6"/>
    <w:rsid w:val="005353B9"/>
    <w:rsid w:val="00535A37"/>
    <w:rsid w:val="00537C86"/>
    <w:rsid w:val="00537D24"/>
    <w:rsid w:val="005408A2"/>
    <w:rsid w:val="00540FE2"/>
    <w:rsid w:val="005439E9"/>
    <w:rsid w:val="00545450"/>
    <w:rsid w:val="00545CAB"/>
    <w:rsid w:val="00546471"/>
    <w:rsid w:val="0054760B"/>
    <w:rsid w:val="0055180E"/>
    <w:rsid w:val="00552DD6"/>
    <w:rsid w:val="00552E32"/>
    <w:rsid w:val="00554736"/>
    <w:rsid w:val="00557374"/>
    <w:rsid w:val="00560231"/>
    <w:rsid w:val="00560997"/>
    <w:rsid w:val="00560E05"/>
    <w:rsid w:val="00561232"/>
    <w:rsid w:val="0056170C"/>
    <w:rsid w:val="00562B28"/>
    <w:rsid w:val="00563305"/>
    <w:rsid w:val="00563309"/>
    <w:rsid w:val="005641DF"/>
    <w:rsid w:val="00564FA6"/>
    <w:rsid w:val="00565724"/>
    <w:rsid w:val="005658E4"/>
    <w:rsid w:val="00565EC1"/>
    <w:rsid w:val="00571A92"/>
    <w:rsid w:val="00573F99"/>
    <w:rsid w:val="00576300"/>
    <w:rsid w:val="00576B00"/>
    <w:rsid w:val="00580D09"/>
    <w:rsid w:val="00580E28"/>
    <w:rsid w:val="005816DE"/>
    <w:rsid w:val="00582377"/>
    <w:rsid w:val="0059385E"/>
    <w:rsid w:val="00593F04"/>
    <w:rsid w:val="00594696"/>
    <w:rsid w:val="00594BA6"/>
    <w:rsid w:val="00595A7C"/>
    <w:rsid w:val="00595DAD"/>
    <w:rsid w:val="005A23EC"/>
    <w:rsid w:val="005A287E"/>
    <w:rsid w:val="005A2D8B"/>
    <w:rsid w:val="005A321B"/>
    <w:rsid w:val="005A380E"/>
    <w:rsid w:val="005A3A85"/>
    <w:rsid w:val="005A3DE7"/>
    <w:rsid w:val="005B3433"/>
    <w:rsid w:val="005B3F14"/>
    <w:rsid w:val="005B6019"/>
    <w:rsid w:val="005B74BD"/>
    <w:rsid w:val="005B76C8"/>
    <w:rsid w:val="005C118B"/>
    <w:rsid w:val="005C2E4D"/>
    <w:rsid w:val="005C2FFD"/>
    <w:rsid w:val="005C59F1"/>
    <w:rsid w:val="005C7032"/>
    <w:rsid w:val="005C70B8"/>
    <w:rsid w:val="005C7348"/>
    <w:rsid w:val="005C73EA"/>
    <w:rsid w:val="005D04A8"/>
    <w:rsid w:val="005D2E34"/>
    <w:rsid w:val="005D3F9C"/>
    <w:rsid w:val="005D4CA2"/>
    <w:rsid w:val="005E0750"/>
    <w:rsid w:val="005E0BE8"/>
    <w:rsid w:val="005E0E46"/>
    <w:rsid w:val="005E1333"/>
    <w:rsid w:val="005E3D7A"/>
    <w:rsid w:val="005E479D"/>
    <w:rsid w:val="005E4A65"/>
    <w:rsid w:val="005E597B"/>
    <w:rsid w:val="005F153D"/>
    <w:rsid w:val="005F3443"/>
    <w:rsid w:val="005F3A9E"/>
    <w:rsid w:val="005F4FD6"/>
    <w:rsid w:val="0060122D"/>
    <w:rsid w:val="00601402"/>
    <w:rsid w:val="006143FA"/>
    <w:rsid w:val="006144AF"/>
    <w:rsid w:val="00614728"/>
    <w:rsid w:val="00614948"/>
    <w:rsid w:val="006154DB"/>
    <w:rsid w:val="00617BF9"/>
    <w:rsid w:val="00617BFD"/>
    <w:rsid w:val="00617DFB"/>
    <w:rsid w:val="00620E2E"/>
    <w:rsid w:val="00620E39"/>
    <w:rsid w:val="00621D6F"/>
    <w:rsid w:val="0062256B"/>
    <w:rsid w:val="00623569"/>
    <w:rsid w:val="0062427A"/>
    <w:rsid w:val="00627CB7"/>
    <w:rsid w:val="00632037"/>
    <w:rsid w:val="00632EAF"/>
    <w:rsid w:val="00635A56"/>
    <w:rsid w:val="00637EFF"/>
    <w:rsid w:val="006407B5"/>
    <w:rsid w:val="006425D3"/>
    <w:rsid w:val="00645B3C"/>
    <w:rsid w:val="00646965"/>
    <w:rsid w:val="006474C9"/>
    <w:rsid w:val="006477AA"/>
    <w:rsid w:val="00650131"/>
    <w:rsid w:val="00654324"/>
    <w:rsid w:val="006545CD"/>
    <w:rsid w:val="00655BF3"/>
    <w:rsid w:val="006565CA"/>
    <w:rsid w:val="0066112A"/>
    <w:rsid w:val="0066350D"/>
    <w:rsid w:val="00664505"/>
    <w:rsid w:val="006662E6"/>
    <w:rsid w:val="00666BDC"/>
    <w:rsid w:val="006707CE"/>
    <w:rsid w:val="00671DA3"/>
    <w:rsid w:val="00672A77"/>
    <w:rsid w:val="00673500"/>
    <w:rsid w:val="006743BA"/>
    <w:rsid w:val="00675ABE"/>
    <w:rsid w:val="006816E7"/>
    <w:rsid w:val="00681FCB"/>
    <w:rsid w:val="006825C3"/>
    <w:rsid w:val="00682665"/>
    <w:rsid w:val="006837C7"/>
    <w:rsid w:val="00684845"/>
    <w:rsid w:val="00684B02"/>
    <w:rsid w:val="00685980"/>
    <w:rsid w:val="00686F14"/>
    <w:rsid w:val="006918B4"/>
    <w:rsid w:val="0069219B"/>
    <w:rsid w:val="006927D8"/>
    <w:rsid w:val="00692CE7"/>
    <w:rsid w:val="00693E64"/>
    <w:rsid w:val="00695902"/>
    <w:rsid w:val="006967EB"/>
    <w:rsid w:val="00697BE3"/>
    <w:rsid w:val="006A177E"/>
    <w:rsid w:val="006A28A1"/>
    <w:rsid w:val="006A3589"/>
    <w:rsid w:val="006A5257"/>
    <w:rsid w:val="006A536C"/>
    <w:rsid w:val="006B2307"/>
    <w:rsid w:val="006B27A3"/>
    <w:rsid w:val="006B38EC"/>
    <w:rsid w:val="006B4DE9"/>
    <w:rsid w:val="006B6ECD"/>
    <w:rsid w:val="006C15B3"/>
    <w:rsid w:val="006C42A6"/>
    <w:rsid w:val="006C4EEA"/>
    <w:rsid w:val="006C6189"/>
    <w:rsid w:val="006C623D"/>
    <w:rsid w:val="006C6FD8"/>
    <w:rsid w:val="006C79C1"/>
    <w:rsid w:val="006D013B"/>
    <w:rsid w:val="006D1EDB"/>
    <w:rsid w:val="006D6553"/>
    <w:rsid w:val="006D751C"/>
    <w:rsid w:val="006E0098"/>
    <w:rsid w:val="006E011E"/>
    <w:rsid w:val="006E1F76"/>
    <w:rsid w:val="006E4DFC"/>
    <w:rsid w:val="006E737E"/>
    <w:rsid w:val="006E7BAE"/>
    <w:rsid w:val="006E7EF1"/>
    <w:rsid w:val="006F5A3F"/>
    <w:rsid w:val="006F6941"/>
    <w:rsid w:val="006F69C1"/>
    <w:rsid w:val="006F71DA"/>
    <w:rsid w:val="006F7EA2"/>
    <w:rsid w:val="00704CB0"/>
    <w:rsid w:val="00706454"/>
    <w:rsid w:val="007064AF"/>
    <w:rsid w:val="00706686"/>
    <w:rsid w:val="00706693"/>
    <w:rsid w:val="0070714C"/>
    <w:rsid w:val="007125E1"/>
    <w:rsid w:val="007141DB"/>
    <w:rsid w:val="0071443F"/>
    <w:rsid w:val="00723AB4"/>
    <w:rsid w:val="00724F6A"/>
    <w:rsid w:val="00726D99"/>
    <w:rsid w:val="00727C94"/>
    <w:rsid w:val="007308B8"/>
    <w:rsid w:val="007328AE"/>
    <w:rsid w:val="007352D9"/>
    <w:rsid w:val="0073577C"/>
    <w:rsid w:val="00737C90"/>
    <w:rsid w:val="00740903"/>
    <w:rsid w:val="007432AA"/>
    <w:rsid w:val="00745168"/>
    <w:rsid w:val="00746135"/>
    <w:rsid w:val="00746DB3"/>
    <w:rsid w:val="007505F6"/>
    <w:rsid w:val="0075114E"/>
    <w:rsid w:val="007513D2"/>
    <w:rsid w:val="00752B06"/>
    <w:rsid w:val="007530BC"/>
    <w:rsid w:val="007534EB"/>
    <w:rsid w:val="00755674"/>
    <w:rsid w:val="00755A25"/>
    <w:rsid w:val="007560EA"/>
    <w:rsid w:val="00756413"/>
    <w:rsid w:val="0076171A"/>
    <w:rsid w:val="00762353"/>
    <w:rsid w:val="00763D39"/>
    <w:rsid w:val="00767109"/>
    <w:rsid w:val="0076711E"/>
    <w:rsid w:val="00770718"/>
    <w:rsid w:val="007719FB"/>
    <w:rsid w:val="00775C1D"/>
    <w:rsid w:val="00776535"/>
    <w:rsid w:val="0077687A"/>
    <w:rsid w:val="0078046F"/>
    <w:rsid w:val="00782927"/>
    <w:rsid w:val="00782CA6"/>
    <w:rsid w:val="00784012"/>
    <w:rsid w:val="00784E8F"/>
    <w:rsid w:val="00785248"/>
    <w:rsid w:val="0078538B"/>
    <w:rsid w:val="00785E12"/>
    <w:rsid w:val="00786181"/>
    <w:rsid w:val="00786EDC"/>
    <w:rsid w:val="00787315"/>
    <w:rsid w:val="0079322C"/>
    <w:rsid w:val="00793F9A"/>
    <w:rsid w:val="00797891"/>
    <w:rsid w:val="007A0484"/>
    <w:rsid w:val="007A1069"/>
    <w:rsid w:val="007A14C4"/>
    <w:rsid w:val="007A1935"/>
    <w:rsid w:val="007A1C03"/>
    <w:rsid w:val="007A1C4E"/>
    <w:rsid w:val="007A2943"/>
    <w:rsid w:val="007A2957"/>
    <w:rsid w:val="007A4B56"/>
    <w:rsid w:val="007A6FB6"/>
    <w:rsid w:val="007B0188"/>
    <w:rsid w:val="007B0CCE"/>
    <w:rsid w:val="007B2723"/>
    <w:rsid w:val="007B3C25"/>
    <w:rsid w:val="007B53E6"/>
    <w:rsid w:val="007B79AA"/>
    <w:rsid w:val="007B7A3D"/>
    <w:rsid w:val="007C02E4"/>
    <w:rsid w:val="007C2A39"/>
    <w:rsid w:val="007D0686"/>
    <w:rsid w:val="007D08CF"/>
    <w:rsid w:val="007D12F5"/>
    <w:rsid w:val="007D19BE"/>
    <w:rsid w:val="007D3969"/>
    <w:rsid w:val="007D7893"/>
    <w:rsid w:val="007D7A3B"/>
    <w:rsid w:val="007E0352"/>
    <w:rsid w:val="007E12A9"/>
    <w:rsid w:val="007E1614"/>
    <w:rsid w:val="007E6350"/>
    <w:rsid w:val="007E72CE"/>
    <w:rsid w:val="007F21C6"/>
    <w:rsid w:val="007F3BD8"/>
    <w:rsid w:val="007F750B"/>
    <w:rsid w:val="00800094"/>
    <w:rsid w:val="0080080B"/>
    <w:rsid w:val="0080097E"/>
    <w:rsid w:val="008010F4"/>
    <w:rsid w:val="008030D3"/>
    <w:rsid w:val="008032C4"/>
    <w:rsid w:val="008048E4"/>
    <w:rsid w:val="0080786D"/>
    <w:rsid w:val="00807CC2"/>
    <w:rsid w:val="0081098B"/>
    <w:rsid w:val="00813BC3"/>
    <w:rsid w:val="008141AF"/>
    <w:rsid w:val="00814F77"/>
    <w:rsid w:val="00815C46"/>
    <w:rsid w:val="008169C6"/>
    <w:rsid w:val="008169DF"/>
    <w:rsid w:val="00822A4D"/>
    <w:rsid w:val="00826CDF"/>
    <w:rsid w:val="00826D8B"/>
    <w:rsid w:val="00827C4C"/>
    <w:rsid w:val="00827E7B"/>
    <w:rsid w:val="008354EC"/>
    <w:rsid w:val="00836699"/>
    <w:rsid w:val="00842CAC"/>
    <w:rsid w:val="00843D23"/>
    <w:rsid w:val="00844595"/>
    <w:rsid w:val="00845578"/>
    <w:rsid w:val="008472C9"/>
    <w:rsid w:val="00847D03"/>
    <w:rsid w:val="0085031C"/>
    <w:rsid w:val="008505A4"/>
    <w:rsid w:val="008508B8"/>
    <w:rsid w:val="00851457"/>
    <w:rsid w:val="0085202B"/>
    <w:rsid w:val="00853D41"/>
    <w:rsid w:val="00857BE7"/>
    <w:rsid w:val="00862E46"/>
    <w:rsid w:val="00874414"/>
    <w:rsid w:val="0087639C"/>
    <w:rsid w:val="00877FDC"/>
    <w:rsid w:val="00882DDB"/>
    <w:rsid w:val="00890284"/>
    <w:rsid w:val="0089109F"/>
    <w:rsid w:val="00895228"/>
    <w:rsid w:val="008954F6"/>
    <w:rsid w:val="008A25AF"/>
    <w:rsid w:val="008A2D7B"/>
    <w:rsid w:val="008A4EDF"/>
    <w:rsid w:val="008A5C75"/>
    <w:rsid w:val="008A5EB2"/>
    <w:rsid w:val="008A630F"/>
    <w:rsid w:val="008A6364"/>
    <w:rsid w:val="008A6A8A"/>
    <w:rsid w:val="008A76E9"/>
    <w:rsid w:val="008A7F58"/>
    <w:rsid w:val="008B1CCB"/>
    <w:rsid w:val="008B3E39"/>
    <w:rsid w:val="008B48BB"/>
    <w:rsid w:val="008B549A"/>
    <w:rsid w:val="008B6220"/>
    <w:rsid w:val="008C2CB6"/>
    <w:rsid w:val="008C2F64"/>
    <w:rsid w:val="008C33FB"/>
    <w:rsid w:val="008C3AC8"/>
    <w:rsid w:val="008C57EF"/>
    <w:rsid w:val="008C6727"/>
    <w:rsid w:val="008D0281"/>
    <w:rsid w:val="008D13A9"/>
    <w:rsid w:val="008D30D4"/>
    <w:rsid w:val="008D366B"/>
    <w:rsid w:val="008D4A4A"/>
    <w:rsid w:val="008D5306"/>
    <w:rsid w:val="008D56B2"/>
    <w:rsid w:val="008D5E85"/>
    <w:rsid w:val="008D79A6"/>
    <w:rsid w:val="008E380D"/>
    <w:rsid w:val="008E381E"/>
    <w:rsid w:val="008E79B3"/>
    <w:rsid w:val="008E7F78"/>
    <w:rsid w:val="008F30F7"/>
    <w:rsid w:val="008F3FCC"/>
    <w:rsid w:val="008F4EE5"/>
    <w:rsid w:val="00900F30"/>
    <w:rsid w:val="00901C12"/>
    <w:rsid w:val="00901E78"/>
    <w:rsid w:val="00903736"/>
    <w:rsid w:val="00903B61"/>
    <w:rsid w:val="00904A64"/>
    <w:rsid w:val="00904FE7"/>
    <w:rsid w:val="00905351"/>
    <w:rsid w:val="009136B4"/>
    <w:rsid w:val="00913FFC"/>
    <w:rsid w:val="00915610"/>
    <w:rsid w:val="0092286C"/>
    <w:rsid w:val="00923445"/>
    <w:rsid w:val="00923489"/>
    <w:rsid w:val="0092486C"/>
    <w:rsid w:val="00925269"/>
    <w:rsid w:val="00926331"/>
    <w:rsid w:val="009273ED"/>
    <w:rsid w:val="00931EF6"/>
    <w:rsid w:val="009339F0"/>
    <w:rsid w:val="00937915"/>
    <w:rsid w:val="009402B4"/>
    <w:rsid w:val="00940AE8"/>
    <w:rsid w:val="00942A69"/>
    <w:rsid w:val="00946DE8"/>
    <w:rsid w:val="00946EF5"/>
    <w:rsid w:val="00950C69"/>
    <w:rsid w:val="00952314"/>
    <w:rsid w:val="00952E4C"/>
    <w:rsid w:val="00953AE2"/>
    <w:rsid w:val="00954C37"/>
    <w:rsid w:val="00954C6E"/>
    <w:rsid w:val="00954F1F"/>
    <w:rsid w:val="00955FC4"/>
    <w:rsid w:val="0096150B"/>
    <w:rsid w:val="00962F1E"/>
    <w:rsid w:val="00963242"/>
    <w:rsid w:val="00963A9C"/>
    <w:rsid w:val="00963C96"/>
    <w:rsid w:val="00967C30"/>
    <w:rsid w:val="00974241"/>
    <w:rsid w:val="009750B5"/>
    <w:rsid w:val="00976273"/>
    <w:rsid w:val="00982A22"/>
    <w:rsid w:val="009848BD"/>
    <w:rsid w:val="00984BF0"/>
    <w:rsid w:val="00986518"/>
    <w:rsid w:val="0098672D"/>
    <w:rsid w:val="009900D5"/>
    <w:rsid w:val="009920B7"/>
    <w:rsid w:val="00992B16"/>
    <w:rsid w:val="00992DA7"/>
    <w:rsid w:val="00993B06"/>
    <w:rsid w:val="00995136"/>
    <w:rsid w:val="009A35C3"/>
    <w:rsid w:val="009A3A0D"/>
    <w:rsid w:val="009A7E31"/>
    <w:rsid w:val="009B1B53"/>
    <w:rsid w:val="009B2D78"/>
    <w:rsid w:val="009B3264"/>
    <w:rsid w:val="009B7A18"/>
    <w:rsid w:val="009C246F"/>
    <w:rsid w:val="009C526C"/>
    <w:rsid w:val="009C6603"/>
    <w:rsid w:val="009C68C7"/>
    <w:rsid w:val="009C727C"/>
    <w:rsid w:val="009C7FEA"/>
    <w:rsid w:val="009D0B95"/>
    <w:rsid w:val="009D0EBC"/>
    <w:rsid w:val="009D12A0"/>
    <w:rsid w:val="009D1E05"/>
    <w:rsid w:val="009D26A9"/>
    <w:rsid w:val="009D6026"/>
    <w:rsid w:val="009D7125"/>
    <w:rsid w:val="009E332E"/>
    <w:rsid w:val="009E4FBF"/>
    <w:rsid w:val="009E5A72"/>
    <w:rsid w:val="009E69E9"/>
    <w:rsid w:val="009F392A"/>
    <w:rsid w:val="009F5164"/>
    <w:rsid w:val="00A012EB"/>
    <w:rsid w:val="00A06018"/>
    <w:rsid w:val="00A10530"/>
    <w:rsid w:val="00A10550"/>
    <w:rsid w:val="00A11BFE"/>
    <w:rsid w:val="00A14C20"/>
    <w:rsid w:val="00A213A1"/>
    <w:rsid w:val="00A2189D"/>
    <w:rsid w:val="00A244F2"/>
    <w:rsid w:val="00A3205F"/>
    <w:rsid w:val="00A341F2"/>
    <w:rsid w:val="00A417E1"/>
    <w:rsid w:val="00A4251F"/>
    <w:rsid w:val="00A425FF"/>
    <w:rsid w:val="00A44916"/>
    <w:rsid w:val="00A451D3"/>
    <w:rsid w:val="00A4784F"/>
    <w:rsid w:val="00A50081"/>
    <w:rsid w:val="00A50393"/>
    <w:rsid w:val="00A50A11"/>
    <w:rsid w:val="00A50D80"/>
    <w:rsid w:val="00A51D84"/>
    <w:rsid w:val="00A5217D"/>
    <w:rsid w:val="00A5476E"/>
    <w:rsid w:val="00A554A7"/>
    <w:rsid w:val="00A5657F"/>
    <w:rsid w:val="00A6275E"/>
    <w:rsid w:val="00A634B3"/>
    <w:rsid w:val="00A63D3F"/>
    <w:rsid w:val="00A648D0"/>
    <w:rsid w:val="00A65609"/>
    <w:rsid w:val="00A72068"/>
    <w:rsid w:val="00A740B7"/>
    <w:rsid w:val="00A74546"/>
    <w:rsid w:val="00A82EAA"/>
    <w:rsid w:val="00A839C5"/>
    <w:rsid w:val="00A8689C"/>
    <w:rsid w:val="00A86F97"/>
    <w:rsid w:val="00A87689"/>
    <w:rsid w:val="00A90149"/>
    <w:rsid w:val="00A908BA"/>
    <w:rsid w:val="00A90A12"/>
    <w:rsid w:val="00A91FB9"/>
    <w:rsid w:val="00A92ECE"/>
    <w:rsid w:val="00A93783"/>
    <w:rsid w:val="00A93791"/>
    <w:rsid w:val="00A93A4A"/>
    <w:rsid w:val="00A9435E"/>
    <w:rsid w:val="00A95527"/>
    <w:rsid w:val="00A95A05"/>
    <w:rsid w:val="00AA0069"/>
    <w:rsid w:val="00AA1D1F"/>
    <w:rsid w:val="00AA4E19"/>
    <w:rsid w:val="00AA6511"/>
    <w:rsid w:val="00AA740A"/>
    <w:rsid w:val="00AB10D3"/>
    <w:rsid w:val="00AB60BF"/>
    <w:rsid w:val="00AB6254"/>
    <w:rsid w:val="00AB72E7"/>
    <w:rsid w:val="00AB786B"/>
    <w:rsid w:val="00AC01E4"/>
    <w:rsid w:val="00AC18B8"/>
    <w:rsid w:val="00AC347B"/>
    <w:rsid w:val="00AC4461"/>
    <w:rsid w:val="00AC4FB1"/>
    <w:rsid w:val="00AC617C"/>
    <w:rsid w:val="00AC6DA7"/>
    <w:rsid w:val="00AC6FA4"/>
    <w:rsid w:val="00AD1BAE"/>
    <w:rsid w:val="00AD21D9"/>
    <w:rsid w:val="00AD21F7"/>
    <w:rsid w:val="00AD2A38"/>
    <w:rsid w:val="00AD3D13"/>
    <w:rsid w:val="00AD48BC"/>
    <w:rsid w:val="00AD5F62"/>
    <w:rsid w:val="00AD7768"/>
    <w:rsid w:val="00AD7C43"/>
    <w:rsid w:val="00AD7EDE"/>
    <w:rsid w:val="00AE16C6"/>
    <w:rsid w:val="00AE2A69"/>
    <w:rsid w:val="00AE35C5"/>
    <w:rsid w:val="00AE400E"/>
    <w:rsid w:val="00AE436D"/>
    <w:rsid w:val="00AE458B"/>
    <w:rsid w:val="00AE4975"/>
    <w:rsid w:val="00AE6134"/>
    <w:rsid w:val="00AE6338"/>
    <w:rsid w:val="00AE640F"/>
    <w:rsid w:val="00AE7342"/>
    <w:rsid w:val="00AE73E9"/>
    <w:rsid w:val="00AE7EF0"/>
    <w:rsid w:val="00AF21C1"/>
    <w:rsid w:val="00AF23DD"/>
    <w:rsid w:val="00AF29B5"/>
    <w:rsid w:val="00AF308E"/>
    <w:rsid w:val="00AF43E2"/>
    <w:rsid w:val="00AF555A"/>
    <w:rsid w:val="00AF56CD"/>
    <w:rsid w:val="00AF6D4E"/>
    <w:rsid w:val="00AF7195"/>
    <w:rsid w:val="00AF74C4"/>
    <w:rsid w:val="00B01644"/>
    <w:rsid w:val="00B05150"/>
    <w:rsid w:val="00B073B3"/>
    <w:rsid w:val="00B16095"/>
    <w:rsid w:val="00B16DCA"/>
    <w:rsid w:val="00B22777"/>
    <w:rsid w:val="00B228EB"/>
    <w:rsid w:val="00B24273"/>
    <w:rsid w:val="00B31DA0"/>
    <w:rsid w:val="00B3470C"/>
    <w:rsid w:val="00B34796"/>
    <w:rsid w:val="00B36427"/>
    <w:rsid w:val="00B4043D"/>
    <w:rsid w:val="00B422D3"/>
    <w:rsid w:val="00B424B0"/>
    <w:rsid w:val="00B440D1"/>
    <w:rsid w:val="00B46E71"/>
    <w:rsid w:val="00B4706D"/>
    <w:rsid w:val="00B536CC"/>
    <w:rsid w:val="00B53AD4"/>
    <w:rsid w:val="00B53F73"/>
    <w:rsid w:val="00B55923"/>
    <w:rsid w:val="00B55D97"/>
    <w:rsid w:val="00B56A88"/>
    <w:rsid w:val="00B56C1A"/>
    <w:rsid w:val="00B575DE"/>
    <w:rsid w:val="00B57DE0"/>
    <w:rsid w:val="00B617D9"/>
    <w:rsid w:val="00B6360C"/>
    <w:rsid w:val="00B64166"/>
    <w:rsid w:val="00B70733"/>
    <w:rsid w:val="00B71FF6"/>
    <w:rsid w:val="00B7552B"/>
    <w:rsid w:val="00B76366"/>
    <w:rsid w:val="00B77D78"/>
    <w:rsid w:val="00B80D74"/>
    <w:rsid w:val="00B85D82"/>
    <w:rsid w:val="00B86348"/>
    <w:rsid w:val="00B86E3C"/>
    <w:rsid w:val="00B87AE1"/>
    <w:rsid w:val="00B914A2"/>
    <w:rsid w:val="00B91BB4"/>
    <w:rsid w:val="00B91F1A"/>
    <w:rsid w:val="00B95369"/>
    <w:rsid w:val="00BA18BC"/>
    <w:rsid w:val="00BA3BDD"/>
    <w:rsid w:val="00BB006A"/>
    <w:rsid w:val="00BB00AA"/>
    <w:rsid w:val="00BB0203"/>
    <w:rsid w:val="00BB0CC5"/>
    <w:rsid w:val="00BB1A64"/>
    <w:rsid w:val="00BB3118"/>
    <w:rsid w:val="00BB41AA"/>
    <w:rsid w:val="00BB4EDF"/>
    <w:rsid w:val="00BB74AF"/>
    <w:rsid w:val="00BC3E07"/>
    <w:rsid w:val="00BC45AB"/>
    <w:rsid w:val="00BC4B82"/>
    <w:rsid w:val="00BC5266"/>
    <w:rsid w:val="00BC6297"/>
    <w:rsid w:val="00BD16E3"/>
    <w:rsid w:val="00BE0C6D"/>
    <w:rsid w:val="00BE4496"/>
    <w:rsid w:val="00BE60A3"/>
    <w:rsid w:val="00BE7F78"/>
    <w:rsid w:val="00BF3685"/>
    <w:rsid w:val="00BF3867"/>
    <w:rsid w:val="00BF7BD0"/>
    <w:rsid w:val="00C01267"/>
    <w:rsid w:val="00C022D2"/>
    <w:rsid w:val="00C06F77"/>
    <w:rsid w:val="00C07E74"/>
    <w:rsid w:val="00C10653"/>
    <w:rsid w:val="00C10C0D"/>
    <w:rsid w:val="00C10F43"/>
    <w:rsid w:val="00C135AC"/>
    <w:rsid w:val="00C149E2"/>
    <w:rsid w:val="00C15A75"/>
    <w:rsid w:val="00C15DF3"/>
    <w:rsid w:val="00C2126F"/>
    <w:rsid w:val="00C22ED6"/>
    <w:rsid w:val="00C240B8"/>
    <w:rsid w:val="00C259DF"/>
    <w:rsid w:val="00C25C45"/>
    <w:rsid w:val="00C264D2"/>
    <w:rsid w:val="00C30673"/>
    <w:rsid w:val="00C30936"/>
    <w:rsid w:val="00C32647"/>
    <w:rsid w:val="00C3624B"/>
    <w:rsid w:val="00C3675E"/>
    <w:rsid w:val="00C373AC"/>
    <w:rsid w:val="00C40763"/>
    <w:rsid w:val="00C413F8"/>
    <w:rsid w:val="00C43F08"/>
    <w:rsid w:val="00C440EB"/>
    <w:rsid w:val="00C45884"/>
    <w:rsid w:val="00C47CFC"/>
    <w:rsid w:val="00C50295"/>
    <w:rsid w:val="00C503C6"/>
    <w:rsid w:val="00C51156"/>
    <w:rsid w:val="00C51794"/>
    <w:rsid w:val="00C56025"/>
    <w:rsid w:val="00C56A87"/>
    <w:rsid w:val="00C57C53"/>
    <w:rsid w:val="00C57D7F"/>
    <w:rsid w:val="00C60271"/>
    <w:rsid w:val="00C6076C"/>
    <w:rsid w:val="00C60CF2"/>
    <w:rsid w:val="00C623FA"/>
    <w:rsid w:val="00C67EA8"/>
    <w:rsid w:val="00C67EF7"/>
    <w:rsid w:val="00C71664"/>
    <w:rsid w:val="00C71AB4"/>
    <w:rsid w:val="00C71E4E"/>
    <w:rsid w:val="00C72671"/>
    <w:rsid w:val="00C75256"/>
    <w:rsid w:val="00C765FC"/>
    <w:rsid w:val="00C80A44"/>
    <w:rsid w:val="00C844BD"/>
    <w:rsid w:val="00C84F93"/>
    <w:rsid w:val="00C8769F"/>
    <w:rsid w:val="00C92AC2"/>
    <w:rsid w:val="00C93308"/>
    <w:rsid w:val="00C93569"/>
    <w:rsid w:val="00C94BC9"/>
    <w:rsid w:val="00C95F2D"/>
    <w:rsid w:val="00C963DF"/>
    <w:rsid w:val="00C965BE"/>
    <w:rsid w:val="00C9717D"/>
    <w:rsid w:val="00C973AB"/>
    <w:rsid w:val="00CA2013"/>
    <w:rsid w:val="00CA36EC"/>
    <w:rsid w:val="00CA784B"/>
    <w:rsid w:val="00CB1837"/>
    <w:rsid w:val="00CB3102"/>
    <w:rsid w:val="00CB3401"/>
    <w:rsid w:val="00CB3ADE"/>
    <w:rsid w:val="00CB488A"/>
    <w:rsid w:val="00CB4B57"/>
    <w:rsid w:val="00CB4F8E"/>
    <w:rsid w:val="00CB7082"/>
    <w:rsid w:val="00CB7313"/>
    <w:rsid w:val="00CC1D73"/>
    <w:rsid w:val="00CC3D35"/>
    <w:rsid w:val="00CD623E"/>
    <w:rsid w:val="00CE1F2E"/>
    <w:rsid w:val="00CE5764"/>
    <w:rsid w:val="00CE745F"/>
    <w:rsid w:val="00CF1980"/>
    <w:rsid w:val="00CF3624"/>
    <w:rsid w:val="00CF39AA"/>
    <w:rsid w:val="00CF5805"/>
    <w:rsid w:val="00CF596B"/>
    <w:rsid w:val="00D01002"/>
    <w:rsid w:val="00D0123B"/>
    <w:rsid w:val="00D05746"/>
    <w:rsid w:val="00D07AB2"/>
    <w:rsid w:val="00D10C24"/>
    <w:rsid w:val="00D125E4"/>
    <w:rsid w:val="00D1384E"/>
    <w:rsid w:val="00D14B54"/>
    <w:rsid w:val="00D1518F"/>
    <w:rsid w:val="00D15330"/>
    <w:rsid w:val="00D15520"/>
    <w:rsid w:val="00D15855"/>
    <w:rsid w:val="00D1590A"/>
    <w:rsid w:val="00D1628F"/>
    <w:rsid w:val="00D1775D"/>
    <w:rsid w:val="00D2001A"/>
    <w:rsid w:val="00D200CA"/>
    <w:rsid w:val="00D22EA4"/>
    <w:rsid w:val="00D25666"/>
    <w:rsid w:val="00D25F0B"/>
    <w:rsid w:val="00D262A3"/>
    <w:rsid w:val="00D263E5"/>
    <w:rsid w:val="00D326FA"/>
    <w:rsid w:val="00D3719A"/>
    <w:rsid w:val="00D379E5"/>
    <w:rsid w:val="00D432EF"/>
    <w:rsid w:val="00D446CA"/>
    <w:rsid w:val="00D45B34"/>
    <w:rsid w:val="00D46A9B"/>
    <w:rsid w:val="00D50861"/>
    <w:rsid w:val="00D51502"/>
    <w:rsid w:val="00D51950"/>
    <w:rsid w:val="00D542E0"/>
    <w:rsid w:val="00D546CE"/>
    <w:rsid w:val="00D566A3"/>
    <w:rsid w:val="00D57193"/>
    <w:rsid w:val="00D62672"/>
    <w:rsid w:val="00D63407"/>
    <w:rsid w:val="00D6445C"/>
    <w:rsid w:val="00D64A7E"/>
    <w:rsid w:val="00D65CDD"/>
    <w:rsid w:val="00D66310"/>
    <w:rsid w:val="00D666C0"/>
    <w:rsid w:val="00D7131A"/>
    <w:rsid w:val="00D732BB"/>
    <w:rsid w:val="00D73E5F"/>
    <w:rsid w:val="00D75039"/>
    <w:rsid w:val="00D756AF"/>
    <w:rsid w:val="00D75BD7"/>
    <w:rsid w:val="00D766F9"/>
    <w:rsid w:val="00D77114"/>
    <w:rsid w:val="00D77DAD"/>
    <w:rsid w:val="00D81731"/>
    <w:rsid w:val="00D83FED"/>
    <w:rsid w:val="00D855E8"/>
    <w:rsid w:val="00D86744"/>
    <w:rsid w:val="00D872EF"/>
    <w:rsid w:val="00D900DD"/>
    <w:rsid w:val="00D9188A"/>
    <w:rsid w:val="00D944A7"/>
    <w:rsid w:val="00D96027"/>
    <w:rsid w:val="00D9746C"/>
    <w:rsid w:val="00D97C38"/>
    <w:rsid w:val="00DA16C5"/>
    <w:rsid w:val="00DA22F3"/>
    <w:rsid w:val="00DA4023"/>
    <w:rsid w:val="00DA481E"/>
    <w:rsid w:val="00DA4B03"/>
    <w:rsid w:val="00DA6C88"/>
    <w:rsid w:val="00DB0268"/>
    <w:rsid w:val="00DB0886"/>
    <w:rsid w:val="00DB12ED"/>
    <w:rsid w:val="00DB2CD7"/>
    <w:rsid w:val="00DB4F16"/>
    <w:rsid w:val="00DB5CAC"/>
    <w:rsid w:val="00DB709D"/>
    <w:rsid w:val="00DC16F3"/>
    <w:rsid w:val="00DC29E6"/>
    <w:rsid w:val="00DC5E04"/>
    <w:rsid w:val="00DC68A2"/>
    <w:rsid w:val="00DC6BB5"/>
    <w:rsid w:val="00DC6E63"/>
    <w:rsid w:val="00DC7BA1"/>
    <w:rsid w:val="00DC7C1C"/>
    <w:rsid w:val="00DD05E2"/>
    <w:rsid w:val="00DD0CA7"/>
    <w:rsid w:val="00DD1F08"/>
    <w:rsid w:val="00DD5174"/>
    <w:rsid w:val="00DE07F6"/>
    <w:rsid w:val="00DE2411"/>
    <w:rsid w:val="00DE3DE5"/>
    <w:rsid w:val="00DE3EBC"/>
    <w:rsid w:val="00DE4618"/>
    <w:rsid w:val="00DE4B6A"/>
    <w:rsid w:val="00DE5201"/>
    <w:rsid w:val="00DE7DA0"/>
    <w:rsid w:val="00DF4445"/>
    <w:rsid w:val="00DF497A"/>
    <w:rsid w:val="00DF606B"/>
    <w:rsid w:val="00DF6858"/>
    <w:rsid w:val="00DF6B53"/>
    <w:rsid w:val="00E0054A"/>
    <w:rsid w:val="00E0127E"/>
    <w:rsid w:val="00E02FD8"/>
    <w:rsid w:val="00E05447"/>
    <w:rsid w:val="00E07737"/>
    <w:rsid w:val="00E077DD"/>
    <w:rsid w:val="00E07CC5"/>
    <w:rsid w:val="00E1006E"/>
    <w:rsid w:val="00E109AA"/>
    <w:rsid w:val="00E14521"/>
    <w:rsid w:val="00E14E1B"/>
    <w:rsid w:val="00E1583C"/>
    <w:rsid w:val="00E17DD0"/>
    <w:rsid w:val="00E2006B"/>
    <w:rsid w:val="00E21D81"/>
    <w:rsid w:val="00E22770"/>
    <w:rsid w:val="00E2334F"/>
    <w:rsid w:val="00E2440D"/>
    <w:rsid w:val="00E2545E"/>
    <w:rsid w:val="00E30024"/>
    <w:rsid w:val="00E308D3"/>
    <w:rsid w:val="00E309ED"/>
    <w:rsid w:val="00E31FE2"/>
    <w:rsid w:val="00E32B5C"/>
    <w:rsid w:val="00E34051"/>
    <w:rsid w:val="00E34337"/>
    <w:rsid w:val="00E36029"/>
    <w:rsid w:val="00E4023A"/>
    <w:rsid w:val="00E4034C"/>
    <w:rsid w:val="00E40A20"/>
    <w:rsid w:val="00E40CD9"/>
    <w:rsid w:val="00E420FA"/>
    <w:rsid w:val="00E4388E"/>
    <w:rsid w:val="00E46DAB"/>
    <w:rsid w:val="00E47E64"/>
    <w:rsid w:val="00E51B97"/>
    <w:rsid w:val="00E52902"/>
    <w:rsid w:val="00E5344F"/>
    <w:rsid w:val="00E546A7"/>
    <w:rsid w:val="00E607BC"/>
    <w:rsid w:val="00E6340A"/>
    <w:rsid w:val="00E64292"/>
    <w:rsid w:val="00E655EC"/>
    <w:rsid w:val="00E66B37"/>
    <w:rsid w:val="00E67467"/>
    <w:rsid w:val="00E7216F"/>
    <w:rsid w:val="00E72361"/>
    <w:rsid w:val="00E74AA4"/>
    <w:rsid w:val="00E76AE5"/>
    <w:rsid w:val="00E776B5"/>
    <w:rsid w:val="00E81CCE"/>
    <w:rsid w:val="00E82065"/>
    <w:rsid w:val="00E8277C"/>
    <w:rsid w:val="00E82C5F"/>
    <w:rsid w:val="00E82F64"/>
    <w:rsid w:val="00E842E6"/>
    <w:rsid w:val="00E86C29"/>
    <w:rsid w:val="00E87F01"/>
    <w:rsid w:val="00E90A31"/>
    <w:rsid w:val="00E92721"/>
    <w:rsid w:val="00E93D11"/>
    <w:rsid w:val="00E959C7"/>
    <w:rsid w:val="00E95CD8"/>
    <w:rsid w:val="00E96A3D"/>
    <w:rsid w:val="00EA0A55"/>
    <w:rsid w:val="00EA0F54"/>
    <w:rsid w:val="00EA1475"/>
    <w:rsid w:val="00EA30B2"/>
    <w:rsid w:val="00EA38F0"/>
    <w:rsid w:val="00EA6B5A"/>
    <w:rsid w:val="00EC12D3"/>
    <w:rsid w:val="00EC46A7"/>
    <w:rsid w:val="00EC590A"/>
    <w:rsid w:val="00EC6340"/>
    <w:rsid w:val="00EC7001"/>
    <w:rsid w:val="00EC79F4"/>
    <w:rsid w:val="00ED1135"/>
    <w:rsid w:val="00ED1289"/>
    <w:rsid w:val="00ED1302"/>
    <w:rsid w:val="00ED1490"/>
    <w:rsid w:val="00ED1D6B"/>
    <w:rsid w:val="00ED4D94"/>
    <w:rsid w:val="00ED67B8"/>
    <w:rsid w:val="00ED79C4"/>
    <w:rsid w:val="00EE20F2"/>
    <w:rsid w:val="00EE3547"/>
    <w:rsid w:val="00EE66E8"/>
    <w:rsid w:val="00EE7D11"/>
    <w:rsid w:val="00EF0278"/>
    <w:rsid w:val="00EF6EB3"/>
    <w:rsid w:val="00EF6EE9"/>
    <w:rsid w:val="00EF71C6"/>
    <w:rsid w:val="00F01D4C"/>
    <w:rsid w:val="00F03589"/>
    <w:rsid w:val="00F0378D"/>
    <w:rsid w:val="00F045BC"/>
    <w:rsid w:val="00F0684F"/>
    <w:rsid w:val="00F07665"/>
    <w:rsid w:val="00F076EA"/>
    <w:rsid w:val="00F105F4"/>
    <w:rsid w:val="00F11A39"/>
    <w:rsid w:val="00F13867"/>
    <w:rsid w:val="00F14661"/>
    <w:rsid w:val="00F16416"/>
    <w:rsid w:val="00F16858"/>
    <w:rsid w:val="00F17120"/>
    <w:rsid w:val="00F17A6B"/>
    <w:rsid w:val="00F20422"/>
    <w:rsid w:val="00F25CC1"/>
    <w:rsid w:val="00F25F8A"/>
    <w:rsid w:val="00F308CB"/>
    <w:rsid w:val="00F31A3D"/>
    <w:rsid w:val="00F32A19"/>
    <w:rsid w:val="00F3330F"/>
    <w:rsid w:val="00F3393D"/>
    <w:rsid w:val="00F3503C"/>
    <w:rsid w:val="00F358F0"/>
    <w:rsid w:val="00F40B98"/>
    <w:rsid w:val="00F40DA9"/>
    <w:rsid w:val="00F42186"/>
    <w:rsid w:val="00F51B05"/>
    <w:rsid w:val="00F5453D"/>
    <w:rsid w:val="00F61945"/>
    <w:rsid w:val="00F61950"/>
    <w:rsid w:val="00F638E4"/>
    <w:rsid w:val="00F6476D"/>
    <w:rsid w:val="00F64953"/>
    <w:rsid w:val="00F658D8"/>
    <w:rsid w:val="00F65DBB"/>
    <w:rsid w:val="00F6674B"/>
    <w:rsid w:val="00F66B18"/>
    <w:rsid w:val="00F7124F"/>
    <w:rsid w:val="00F71AF6"/>
    <w:rsid w:val="00F75B3F"/>
    <w:rsid w:val="00F77FBD"/>
    <w:rsid w:val="00F82553"/>
    <w:rsid w:val="00F860EB"/>
    <w:rsid w:val="00F902C3"/>
    <w:rsid w:val="00F91715"/>
    <w:rsid w:val="00F917FB"/>
    <w:rsid w:val="00F92CC9"/>
    <w:rsid w:val="00F94C2C"/>
    <w:rsid w:val="00FA0F49"/>
    <w:rsid w:val="00FA218D"/>
    <w:rsid w:val="00FA2859"/>
    <w:rsid w:val="00FA30BF"/>
    <w:rsid w:val="00FB174F"/>
    <w:rsid w:val="00FB233C"/>
    <w:rsid w:val="00FB2602"/>
    <w:rsid w:val="00FB2BCD"/>
    <w:rsid w:val="00FB32F7"/>
    <w:rsid w:val="00FB6D57"/>
    <w:rsid w:val="00FB76C0"/>
    <w:rsid w:val="00FC0D46"/>
    <w:rsid w:val="00FC1E0A"/>
    <w:rsid w:val="00FC2160"/>
    <w:rsid w:val="00FC22A4"/>
    <w:rsid w:val="00FC317A"/>
    <w:rsid w:val="00FC57CD"/>
    <w:rsid w:val="00FC57E7"/>
    <w:rsid w:val="00FC5E58"/>
    <w:rsid w:val="00FC655E"/>
    <w:rsid w:val="00FC7067"/>
    <w:rsid w:val="00FD15EC"/>
    <w:rsid w:val="00FD2CC2"/>
    <w:rsid w:val="00FD4467"/>
    <w:rsid w:val="00FD4758"/>
    <w:rsid w:val="00FD4C68"/>
    <w:rsid w:val="00FD5E95"/>
    <w:rsid w:val="00FD767C"/>
    <w:rsid w:val="00FE2225"/>
    <w:rsid w:val="00FE2741"/>
    <w:rsid w:val="00FE4594"/>
    <w:rsid w:val="00FE49E7"/>
    <w:rsid w:val="00FE5514"/>
    <w:rsid w:val="00FE5D88"/>
    <w:rsid w:val="00FE68B2"/>
    <w:rsid w:val="00FE6A59"/>
    <w:rsid w:val="00FE710E"/>
    <w:rsid w:val="00FF0D95"/>
    <w:rsid w:val="00FF0F99"/>
    <w:rsid w:val="00FF1D6F"/>
    <w:rsid w:val="00FF1E76"/>
    <w:rsid w:val="00FF2DE2"/>
    <w:rsid w:val="00FF4B73"/>
    <w:rsid w:val="00FF5AFB"/>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7F6CEA3D"/>
  <w15:docId w15:val="{B0593191-B5BF-418A-8D61-7607C0FC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EA38F0"/>
    <w:pPr>
      <w:suppressAutoHyphens/>
      <w:autoSpaceDE w:val="0"/>
      <w:autoSpaceDN w:val="0"/>
      <w:adjustRightInd w:val="0"/>
      <w:spacing w:before="120" w:after="120" w:line="240" w:lineRule="auto"/>
      <w:ind w:left="360"/>
      <w:contextualSpacing/>
      <w:jc w:val="both"/>
      <w:textAlignment w:val="baseline"/>
    </w:pPr>
    <w:rPr>
      <w:rFonts w:ascii="Calibri" w:eastAsia="SimSun" w:hAnsi="Calibri" w:cs="Tahoma"/>
      <w:bCs/>
      <w:kern w:val="3"/>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EA38F0"/>
    <w:rPr>
      <w:rFonts w:ascii="Calibri" w:eastAsia="SimSun" w:hAnsi="Calibri" w:cs="Tahoma"/>
      <w:bCs/>
      <w:kern w:val="3"/>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11"/>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04355332">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534662870">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19855486">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5525632">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dip.dolnyslask.pl" TargetMode="External"/><Relationship Id="rId18" Type="http://schemas.openxmlformats.org/officeDocument/2006/relationships/hyperlink" Target="http://&#8230;&#8230;&#8230;&#8230;&#8230;&#8230;&#823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ow-dip.dolnyslask.pl" TargetMode="External"/><Relationship Id="rId17" Type="http://schemas.openxmlformats.org/officeDocument/2006/relationships/hyperlink" Target="mailto:info.dip@umwd.pl"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0" Type="http://schemas.openxmlformats.org/officeDocument/2006/relationships/hyperlink" Target="http://www.bazakonkurencyjnosci.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dolnyslask.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ip.dolnyslask.pl" TargetMode="External"/><Relationship Id="rId23" Type="http://schemas.openxmlformats.org/officeDocument/2006/relationships/footer" Target="footer2.xml"/><Relationship Id="rId10" Type="http://schemas.openxmlformats.org/officeDocument/2006/relationships/hyperlink" Target="http://www.dip.dolnyslask.pl" TargetMode="External"/><Relationship Id="rId19" Type="http://schemas.openxmlformats.org/officeDocument/2006/relationships/hyperlink" Target="http://www.dip.dolnyslask.pl" TargetMode="External"/><Relationship Id="rId4" Type="http://schemas.openxmlformats.org/officeDocument/2006/relationships/settings" Target="settings.xml"/><Relationship Id="rId9" Type="http://schemas.openxmlformats.org/officeDocument/2006/relationships/hyperlink" Target="http://lex.online.wolterskluwer.pl/WKPLOnline/index.rpc" TargetMode="External"/><Relationship Id="rId14" Type="http://schemas.openxmlformats.org/officeDocument/2006/relationships/hyperlink" Target="http://www.dip.dolnyslask.pl"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2C72C-0974-49F9-8831-EFAC490BC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32</Pages>
  <Words>11211</Words>
  <Characters>67268</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Dorota Łuszcz</cp:lastModifiedBy>
  <cp:revision>52</cp:revision>
  <cp:lastPrinted>2019-02-15T11:27:00Z</cp:lastPrinted>
  <dcterms:created xsi:type="dcterms:W3CDTF">2018-04-26T11:10:00Z</dcterms:created>
  <dcterms:modified xsi:type="dcterms:W3CDTF">2019-02-15T11:28:00Z</dcterms:modified>
</cp:coreProperties>
</file>